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F29FA" w14:textId="79C34988" w:rsidR="009F5A0A" w:rsidRPr="00815A03" w:rsidRDefault="009F5A0A" w:rsidP="00131159">
      <w:pPr>
        <w:jc w:val="center"/>
        <w:textAlignment w:val="baseline"/>
        <w:outlineLvl w:val="0"/>
        <w:rPr>
          <w:ins w:id="0" w:author="Miriam Rorig" w:date="2016-06-27T08:09:00Z"/>
          <w:rFonts w:ascii="Times New Roman" w:hAnsi="Times New Roman" w:cs="Times New Roman"/>
        </w:rPr>
      </w:pPr>
      <w:ins w:id="1" w:author="Miriam Rorig" w:date="2016-06-21T09:29:00Z">
        <w:r w:rsidRPr="00815A03">
          <w:rPr>
            <w:rFonts w:ascii="Times New Roman" w:hAnsi="Times New Roman" w:cs="Times New Roman"/>
            <w:b/>
            <w:bCs/>
          </w:rPr>
          <w:t>Characterizing Smoke Intrusions from Prescribed Burning in Bend, OR, USA</w:t>
        </w:r>
        <w:r w:rsidRPr="00815A03">
          <w:rPr>
            <w:rFonts w:ascii="Times New Roman" w:hAnsi="Times New Roman" w:cs="Times New Roman"/>
          </w:rPr>
          <w:t> </w:t>
        </w:r>
      </w:ins>
    </w:p>
    <w:p w14:paraId="53E8F1D9" w14:textId="77777777" w:rsidR="00B76AC7" w:rsidRPr="00815A03" w:rsidRDefault="00B76AC7" w:rsidP="00B76AC7">
      <w:pPr>
        <w:jc w:val="center"/>
        <w:textAlignment w:val="baseline"/>
        <w:rPr>
          <w:ins w:id="2" w:author="Miriam Rorig" w:date="2016-08-12T08:07:00Z"/>
          <w:rFonts w:ascii="Times New Roman" w:hAnsi="Times New Roman" w:cs="Times New Roman"/>
        </w:rPr>
      </w:pPr>
    </w:p>
    <w:p w14:paraId="1C7EED4E" w14:textId="77777777" w:rsidR="00D9176E" w:rsidRPr="00815A03" w:rsidRDefault="00D9176E" w:rsidP="00131159">
      <w:pPr>
        <w:jc w:val="center"/>
        <w:outlineLvl w:val="0"/>
        <w:rPr>
          <w:ins w:id="3" w:author="Miriam Rorig" w:date="2016-08-12T08:07:00Z"/>
          <w:rFonts w:ascii="Times New Roman" w:hAnsi="Times New Roman" w:cs="Times New Roman"/>
        </w:rPr>
      </w:pPr>
      <w:ins w:id="4" w:author="Miriam Rorig" w:date="2016-08-12T08:07:00Z">
        <w:r w:rsidRPr="00815A03">
          <w:rPr>
            <w:rFonts w:ascii="Times New Roman" w:hAnsi="Times New Roman" w:cs="Times New Roman"/>
          </w:rPr>
          <w:t>Miriam Rorig</w:t>
        </w:r>
        <w:r w:rsidRPr="00815A03">
          <w:rPr>
            <w:rFonts w:ascii="Times New Roman" w:hAnsi="Times New Roman" w:cs="Times New Roman"/>
            <w:vertAlign w:val="superscript"/>
          </w:rPr>
          <w:t>1</w:t>
        </w:r>
        <w:r w:rsidRPr="00815A03">
          <w:rPr>
            <w:rFonts w:ascii="Times New Roman" w:hAnsi="Times New Roman" w:cs="Times New Roman"/>
          </w:rPr>
          <w:t>, Susan O’Neill</w:t>
        </w:r>
        <w:r w:rsidRPr="00815A03">
          <w:rPr>
            <w:rFonts w:ascii="Times New Roman" w:hAnsi="Times New Roman" w:cs="Times New Roman"/>
            <w:vertAlign w:val="superscript"/>
          </w:rPr>
          <w:t>1</w:t>
        </w:r>
        <w:r w:rsidRPr="00815A03">
          <w:rPr>
            <w:rFonts w:ascii="Times New Roman" w:hAnsi="Times New Roman" w:cs="Times New Roman"/>
          </w:rPr>
          <w:t>, Colton Miller</w:t>
        </w:r>
        <w:r w:rsidRPr="00815A03">
          <w:rPr>
            <w:rFonts w:ascii="Times New Roman" w:hAnsi="Times New Roman" w:cs="Times New Roman"/>
            <w:vertAlign w:val="superscript"/>
          </w:rPr>
          <w:t>2</w:t>
        </w:r>
        <w:r w:rsidRPr="00815A03">
          <w:rPr>
            <w:rFonts w:ascii="Times New Roman" w:hAnsi="Times New Roman" w:cs="Times New Roman"/>
          </w:rPr>
          <w:t>, Roger Ottmar</w:t>
        </w:r>
        <w:r w:rsidRPr="00815A03">
          <w:rPr>
            <w:rFonts w:ascii="Times New Roman" w:hAnsi="Times New Roman" w:cs="Times New Roman"/>
            <w:vertAlign w:val="superscript"/>
          </w:rPr>
          <w:t>1</w:t>
        </w:r>
        <w:r w:rsidRPr="00815A03">
          <w:rPr>
            <w:rFonts w:ascii="Times New Roman" w:hAnsi="Times New Roman" w:cs="Times New Roman"/>
          </w:rPr>
          <w:t>, and Rick Graw</w:t>
        </w:r>
        <w:r w:rsidRPr="00815A03">
          <w:rPr>
            <w:rFonts w:ascii="Times New Roman" w:hAnsi="Times New Roman" w:cs="Times New Roman"/>
            <w:vertAlign w:val="superscript"/>
          </w:rPr>
          <w:t>3</w:t>
        </w:r>
      </w:ins>
    </w:p>
    <w:p w14:paraId="4C62947D" w14:textId="77777777" w:rsidR="00D9176E" w:rsidRPr="00815A03" w:rsidRDefault="00D9176E" w:rsidP="00D9176E">
      <w:pPr>
        <w:rPr>
          <w:ins w:id="5" w:author="Miriam Rorig" w:date="2016-08-12T08:07:00Z"/>
          <w:rFonts w:ascii="Times New Roman" w:hAnsi="Times New Roman" w:cs="Times New Roman"/>
        </w:rPr>
      </w:pPr>
    </w:p>
    <w:p w14:paraId="7CE7605D" w14:textId="30955B2F" w:rsidR="00D9176E" w:rsidRPr="00815A03" w:rsidRDefault="00D9176E" w:rsidP="00D9176E">
      <w:pPr>
        <w:rPr>
          <w:ins w:id="6" w:author="Miriam Rorig" w:date="2016-08-12T08:07:00Z"/>
          <w:rFonts w:ascii="Times New Roman" w:hAnsi="Times New Roman" w:cs="Times New Roman"/>
        </w:rPr>
      </w:pPr>
      <w:ins w:id="7" w:author="Miriam Rorig" w:date="2016-08-12T08:07:00Z">
        <w:r w:rsidRPr="00815A03">
          <w:rPr>
            <w:rFonts w:ascii="Times New Roman" w:hAnsi="Times New Roman" w:cs="Times New Roman"/>
            <w:vertAlign w:val="superscript"/>
          </w:rPr>
          <w:t>1</w:t>
        </w:r>
        <w:r w:rsidRPr="00815A03">
          <w:rPr>
            <w:rFonts w:ascii="Times New Roman" w:hAnsi="Times New Roman" w:cs="Times New Roman"/>
          </w:rPr>
          <w:t xml:space="preserve"> U</w:t>
        </w:r>
      </w:ins>
      <w:r w:rsidR="00A20359">
        <w:rPr>
          <w:rFonts w:ascii="Times New Roman" w:hAnsi="Times New Roman" w:cs="Times New Roman"/>
        </w:rPr>
        <w:t>S</w:t>
      </w:r>
      <w:ins w:id="8" w:author="Miriam Rorig" w:date="2016-08-12T08:07:00Z">
        <w:r w:rsidRPr="00815A03">
          <w:rPr>
            <w:rFonts w:ascii="Times New Roman" w:hAnsi="Times New Roman" w:cs="Times New Roman"/>
          </w:rPr>
          <w:t>DA Forest Service, Pacific Northwest Research Station, Pacific Wildland Fire Sciences Lab</w:t>
        </w:r>
      </w:ins>
    </w:p>
    <w:p w14:paraId="5368D1A3" w14:textId="77777777" w:rsidR="00D9176E" w:rsidRPr="00815A03" w:rsidRDefault="00D9176E" w:rsidP="00131159">
      <w:pPr>
        <w:outlineLvl w:val="0"/>
        <w:rPr>
          <w:ins w:id="9" w:author="Miriam Rorig" w:date="2016-08-12T08:07:00Z"/>
          <w:rFonts w:ascii="Times New Roman" w:hAnsi="Times New Roman" w:cs="Times New Roman"/>
        </w:rPr>
      </w:pPr>
      <w:ins w:id="10" w:author="Miriam Rorig" w:date="2016-08-12T08:07:00Z">
        <w:r w:rsidRPr="00815A03">
          <w:rPr>
            <w:rFonts w:ascii="Times New Roman" w:hAnsi="Times New Roman" w:cs="Times New Roman"/>
            <w:vertAlign w:val="superscript"/>
          </w:rPr>
          <w:t>2</w:t>
        </w:r>
        <w:r w:rsidRPr="00815A03">
          <w:rPr>
            <w:rFonts w:ascii="Times New Roman" w:hAnsi="Times New Roman" w:cs="Times New Roman"/>
          </w:rPr>
          <w:t xml:space="preserve"> University of Washington, Department of Forestry</w:t>
        </w:r>
      </w:ins>
    </w:p>
    <w:p w14:paraId="773F2BCF" w14:textId="3184A2E6" w:rsidR="00D9176E" w:rsidRPr="00815A03" w:rsidRDefault="00D9176E" w:rsidP="00131159">
      <w:pPr>
        <w:outlineLvl w:val="0"/>
        <w:rPr>
          <w:ins w:id="11" w:author="Miriam Rorig" w:date="2016-08-12T08:07:00Z"/>
          <w:rFonts w:ascii="Times New Roman" w:hAnsi="Times New Roman" w:cs="Times New Roman"/>
        </w:rPr>
      </w:pPr>
      <w:ins w:id="12" w:author="Miriam Rorig" w:date="2016-08-12T08:07:00Z">
        <w:r w:rsidRPr="00815A03">
          <w:rPr>
            <w:rFonts w:ascii="Times New Roman" w:hAnsi="Times New Roman" w:cs="Times New Roman"/>
            <w:vertAlign w:val="superscript"/>
          </w:rPr>
          <w:t>3</w:t>
        </w:r>
        <w:r w:rsidRPr="00815A03">
          <w:rPr>
            <w:rFonts w:ascii="Times New Roman" w:hAnsi="Times New Roman" w:cs="Times New Roman"/>
          </w:rPr>
          <w:t xml:space="preserve"> U</w:t>
        </w:r>
      </w:ins>
      <w:r w:rsidR="00A20359">
        <w:rPr>
          <w:rFonts w:ascii="Times New Roman" w:hAnsi="Times New Roman" w:cs="Times New Roman"/>
        </w:rPr>
        <w:t>S</w:t>
      </w:r>
      <w:ins w:id="13" w:author="Miriam Rorig" w:date="2016-08-12T08:07:00Z">
        <w:r w:rsidRPr="00815A03">
          <w:rPr>
            <w:rFonts w:ascii="Times New Roman" w:hAnsi="Times New Roman" w:cs="Times New Roman"/>
          </w:rPr>
          <w:t>DA Forest Service, Region 6</w:t>
        </w:r>
      </w:ins>
    </w:p>
    <w:p w14:paraId="772689BC" w14:textId="77777777" w:rsidR="00D9176E" w:rsidRPr="00815A03" w:rsidRDefault="00D9176E" w:rsidP="00B76AC7">
      <w:pPr>
        <w:jc w:val="center"/>
        <w:textAlignment w:val="baseline"/>
        <w:rPr>
          <w:ins w:id="14" w:author="Miriam Rorig" w:date="2016-06-27T08:09:00Z"/>
          <w:rFonts w:ascii="Times New Roman" w:hAnsi="Times New Roman" w:cs="Times New Roman"/>
        </w:rPr>
      </w:pPr>
    </w:p>
    <w:p w14:paraId="7D4BD99B" w14:textId="77777777" w:rsidR="00B76AC7" w:rsidRPr="00815A03" w:rsidRDefault="00B76AC7" w:rsidP="00B76AC7">
      <w:pPr>
        <w:jc w:val="center"/>
        <w:textAlignment w:val="baseline"/>
        <w:rPr>
          <w:ins w:id="15" w:author="Miriam Rorig" w:date="2016-06-27T08:08:00Z"/>
          <w:rFonts w:ascii="Times New Roman" w:hAnsi="Times New Roman" w:cs="Times New Roman"/>
        </w:rPr>
      </w:pPr>
    </w:p>
    <w:p w14:paraId="5F45BF40" w14:textId="74BC6032" w:rsidR="00B76AC7" w:rsidRPr="00815A03" w:rsidRDefault="00B76AC7" w:rsidP="00131159">
      <w:pPr>
        <w:outlineLvl w:val="0"/>
        <w:rPr>
          <w:ins w:id="16" w:author="Miriam Rorig" w:date="2016-06-27T08:09:00Z"/>
          <w:rFonts w:ascii="Times New Roman" w:hAnsi="Times New Roman" w:cs="Times New Roman"/>
          <w:b/>
          <w:bCs/>
          <w:caps/>
        </w:rPr>
      </w:pPr>
      <w:ins w:id="17" w:author="Miriam Rorig" w:date="2016-06-27T08:09:00Z">
        <w:r w:rsidRPr="00815A03">
          <w:rPr>
            <w:rFonts w:ascii="Times New Roman" w:hAnsi="Times New Roman" w:cs="Times New Roman"/>
            <w:b/>
            <w:bCs/>
            <w:caps/>
          </w:rPr>
          <w:t>ABSTRACT</w:t>
        </w:r>
      </w:ins>
    </w:p>
    <w:p w14:paraId="23BC2339" w14:textId="77777777" w:rsidR="00B76AC7" w:rsidRPr="00815A03" w:rsidRDefault="00B76AC7">
      <w:pPr>
        <w:rPr>
          <w:ins w:id="18" w:author="Miriam Rorig" w:date="2016-06-27T08:11:00Z"/>
          <w:rFonts w:ascii="Times New Roman" w:hAnsi="Times New Roman" w:cs="Times New Roman"/>
        </w:rPr>
      </w:pPr>
    </w:p>
    <w:p w14:paraId="09E52B59" w14:textId="367CAD41" w:rsidR="00966F2D" w:rsidRPr="00815A03" w:rsidRDefault="00B76AC7">
      <w:pPr>
        <w:rPr>
          <w:ins w:id="19" w:author="Miriam Rorig" w:date="2016-06-27T08:20:00Z"/>
          <w:rFonts w:ascii="Times New Roman" w:hAnsi="Times New Roman" w:cs="Times New Roman"/>
        </w:rPr>
      </w:pPr>
      <w:ins w:id="20" w:author="Miriam Rorig" w:date="2016-06-27T08:12:00Z">
        <w:r w:rsidRPr="00815A03">
          <w:rPr>
            <w:rFonts w:ascii="Times New Roman" w:hAnsi="Times New Roman" w:cs="Times New Roman"/>
          </w:rPr>
          <w:t>Smoke from prescribed burns can have negative health and safety impacts in downwind communities.</w:t>
        </w:r>
      </w:ins>
      <w:ins w:id="21" w:author="Miriam Rorig" w:date="2016-06-27T08:16:00Z">
        <w:r w:rsidR="004134BC" w:rsidRPr="00815A03">
          <w:rPr>
            <w:rFonts w:ascii="Times New Roman" w:hAnsi="Times New Roman" w:cs="Times New Roman"/>
          </w:rPr>
          <w:t xml:space="preserve"> This is the case in and around Bend, Oregon, USA, where burning</w:t>
        </w:r>
      </w:ins>
      <w:ins w:id="22" w:author="Miriam Rorig" w:date="2016-06-27T08:18:00Z">
        <w:r w:rsidR="004134BC" w:rsidRPr="00815A03">
          <w:rPr>
            <w:rFonts w:ascii="Times New Roman" w:hAnsi="Times New Roman" w:cs="Times New Roman"/>
          </w:rPr>
          <w:t xml:space="preserve"> in the wildland-urban interface</w:t>
        </w:r>
      </w:ins>
      <w:ins w:id="23" w:author="Miriam Rorig" w:date="2016-06-27T08:16:00Z">
        <w:r w:rsidR="004134BC" w:rsidRPr="00815A03">
          <w:rPr>
            <w:rFonts w:ascii="Times New Roman" w:hAnsi="Times New Roman" w:cs="Times New Roman"/>
          </w:rPr>
          <w:t xml:space="preserve"> on the Deschutes National Forest</w:t>
        </w:r>
      </w:ins>
      <w:ins w:id="24" w:author="Miriam Rorig" w:date="2016-06-27T08:19:00Z">
        <w:r w:rsidR="004134BC" w:rsidRPr="00815A03">
          <w:rPr>
            <w:rFonts w:ascii="Times New Roman" w:hAnsi="Times New Roman" w:cs="Times New Roman"/>
          </w:rPr>
          <w:t xml:space="preserve"> has result</w:t>
        </w:r>
        <w:r w:rsidR="009810A3" w:rsidRPr="00815A03">
          <w:rPr>
            <w:rFonts w:ascii="Times New Roman" w:hAnsi="Times New Roman" w:cs="Times New Roman"/>
          </w:rPr>
          <w:t>ed in smoke intrusions</w:t>
        </w:r>
        <w:r w:rsidR="004134BC" w:rsidRPr="00815A03">
          <w:rPr>
            <w:rFonts w:ascii="Times New Roman" w:hAnsi="Times New Roman" w:cs="Times New Roman"/>
          </w:rPr>
          <w:t>. To better understand the conditions that lead to these intrusions,</w:t>
        </w:r>
      </w:ins>
      <w:ins w:id="25" w:author="Miriam Rorig" w:date="2016-06-27T08:12:00Z">
        <w:r w:rsidRPr="00815A03">
          <w:rPr>
            <w:rFonts w:ascii="Times New Roman" w:hAnsi="Times New Roman" w:cs="Times New Roman"/>
          </w:rPr>
          <w:t xml:space="preserve"> </w:t>
        </w:r>
      </w:ins>
      <w:ins w:id="26" w:author="Miriam Rorig" w:date="2016-06-27T08:15:00Z">
        <w:r w:rsidR="004134BC" w:rsidRPr="00815A03">
          <w:rPr>
            <w:rFonts w:ascii="Times New Roman" w:hAnsi="Times New Roman" w:cs="Times New Roman"/>
          </w:rPr>
          <w:t xml:space="preserve">we </w:t>
        </w:r>
      </w:ins>
      <w:ins w:id="27" w:author="Miriam Rorig" w:date="2016-06-27T08:40:00Z">
        <w:r w:rsidR="009810A3" w:rsidRPr="00815A03">
          <w:rPr>
            <w:rFonts w:ascii="Times New Roman" w:hAnsi="Times New Roman" w:cs="Times New Roman"/>
          </w:rPr>
          <w:t>deployed</w:t>
        </w:r>
      </w:ins>
      <w:ins w:id="28" w:author="Miriam Rorig" w:date="2016-06-27T08:21:00Z">
        <w:r w:rsidR="004134BC" w:rsidRPr="00815A03">
          <w:rPr>
            <w:rFonts w:ascii="Times New Roman" w:hAnsi="Times New Roman" w:cs="Times New Roman"/>
          </w:rPr>
          <w:t xml:space="preserve"> an array of portable weather and particulate monitors</w:t>
        </w:r>
      </w:ins>
      <w:ins w:id="29" w:author="Miriam Rorig" w:date="2016-06-27T08:24:00Z">
        <w:r w:rsidR="004134BC" w:rsidRPr="00815A03">
          <w:rPr>
            <w:rFonts w:ascii="Times New Roman" w:hAnsi="Times New Roman" w:cs="Times New Roman"/>
          </w:rPr>
          <w:t xml:space="preserve"> over the autumn of 2014 and spring of 2015,</w:t>
        </w:r>
      </w:ins>
      <w:ins w:id="30" w:author="Miriam Rorig" w:date="2016-06-27T08:21:00Z">
        <w:r w:rsidR="004134BC" w:rsidRPr="00815A03">
          <w:rPr>
            <w:rFonts w:ascii="Times New Roman" w:hAnsi="Times New Roman" w:cs="Times New Roman"/>
          </w:rPr>
          <w:t xml:space="preserve"> to augment the permanent monitors in place. We used the data collected to characterize the winds, and to compare with meteorological and smoke dispersion models. The </w:t>
        </w:r>
      </w:ins>
      <w:ins w:id="31" w:author="Miriam Rorig" w:date="2016-06-27T08:24:00Z">
        <w:r w:rsidR="004134BC" w:rsidRPr="00815A03">
          <w:rPr>
            <w:rFonts w:ascii="Times New Roman" w:hAnsi="Times New Roman" w:cs="Times New Roman"/>
          </w:rPr>
          <w:t>primary results from this study were: (1)</w:t>
        </w:r>
      </w:ins>
      <w:ins w:id="32" w:author="Miriam Rorig" w:date="2016-06-27T08:26:00Z">
        <w:r w:rsidR="00CE61AA" w:rsidRPr="00815A03">
          <w:rPr>
            <w:rFonts w:ascii="Times New Roman" w:hAnsi="Times New Roman" w:cs="Times New Roman"/>
          </w:rPr>
          <w:t xml:space="preserve"> most of the intrusion events were the result of terrain-driven, down-drainage winds carrying smoldering smoke into Bend, after active burning was complete; (2) fuels prone to smoldering (duff, dead logs</w:t>
        </w:r>
        <w:r w:rsidR="009810A3" w:rsidRPr="00815A03">
          <w:rPr>
            <w:rFonts w:ascii="Times New Roman" w:hAnsi="Times New Roman" w:cs="Times New Roman"/>
          </w:rPr>
          <w:t xml:space="preserve">, </w:t>
        </w:r>
      </w:ins>
      <w:ins w:id="33" w:author="Miriam Rorig" w:date="2016-08-08T12:25:00Z">
        <w:r w:rsidR="001D72FF" w:rsidRPr="00815A03">
          <w:rPr>
            <w:rFonts w:ascii="Times New Roman" w:hAnsi="Times New Roman" w:cs="Times New Roman"/>
          </w:rPr>
          <w:t xml:space="preserve">basal </w:t>
        </w:r>
      </w:ins>
      <w:ins w:id="34" w:author="Miriam Rorig" w:date="2016-06-27T08:26:00Z">
        <w:r w:rsidR="009810A3" w:rsidRPr="00815A03">
          <w:rPr>
            <w:rFonts w:ascii="Times New Roman" w:hAnsi="Times New Roman" w:cs="Times New Roman"/>
          </w:rPr>
          <w:t>accumulations</w:t>
        </w:r>
        <w:r w:rsidR="00CE61AA" w:rsidRPr="00815A03">
          <w:rPr>
            <w:rFonts w:ascii="Times New Roman" w:hAnsi="Times New Roman" w:cs="Times New Roman"/>
          </w:rPr>
          <w:t xml:space="preserve">) are underestimated and </w:t>
        </w:r>
      </w:ins>
      <w:ins w:id="35" w:author="Miriam Rorig" w:date="2016-06-27T08:58:00Z">
        <w:r w:rsidR="00332225" w:rsidRPr="00815A03">
          <w:rPr>
            <w:rFonts w:ascii="Times New Roman" w:hAnsi="Times New Roman" w:cs="Times New Roman"/>
          </w:rPr>
          <w:t>their</w:t>
        </w:r>
      </w:ins>
      <w:ins w:id="36" w:author="Miriam Rorig" w:date="2016-06-27T08:29:00Z">
        <w:r w:rsidR="00CE61AA" w:rsidRPr="00815A03">
          <w:rPr>
            <w:rFonts w:ascii="Times New Roman" w:hAnsi="Times New Roman" w:cs="Times New Roman"/>
          </w:rPr>
          <w:t xml:space="preserve"> consumption and emissions are </w:t>
        </w:r>
      </w:ins>
      <w:ins w:id="37" w:author="Miriam Rorig" w:date="2016-06-27T08:26:00Z">
        <w:r w:rsidR="00CE61AA" w:rsidRPr="00815A03">
          <w:rPr>
            <w:rFonts w:ascii="Times New Roman" w:hAnsi="Times New Roman" w:cs="Times New Roman"/>
          </w:rPr>
          <w:t>not well</w:t>
        </w:r>
      </w:ins>
      <w:ins w:id="38" w:author="Miriam Rorig" w:date="2016-06-27T08:29:00Z">
        <w:r w:rsidR="00CE61AA" w:rsidRPr="00815A03">
          <w:rPr>
            <w:rFonts w:ascii="Times New Roman" w:hAnsi="Times New Roman" w:cs="Times New Roman"/>
          </w:rPr>
          <w:t xml:space="preserve"> modeled; (3) dispersion model</w:t>
        </w:r>
      </w:ins>
      <w:ins w:id="39" w:author="Miriam Rorig" w:date="2016-06-27T08:30:00Z">
        <w:r w:rsidR="00CE61AA" w:rsidRPr="00815A03">
          <w:rPr>
            <w:rFonts w:ascii="Times New Roman" w:hAnsi="Times New Roman" w:cs="Times New Roman"/>
          </w:rPr>
          <w:t>ing</w:t>
        </w:r>
      </w:ins>
      <w:ins w:id="40" w:author="Miriam Rorig" w:date="2016-06-27T08:29:00Z">
        <w:r w:rsidR="00CE61AA" w:rsidRPr="00815A03">
          <w:rPr>
            <w:rFonts w:ascii="Times New Roman" w:hAnsi="Times New Roman" w:cs="Times New Roman"/>
          </w:rPr>
          <w:t xml:space="preserve"> can be useful for anticipating smoke intrusions</w:t>
        </w:r>
      </w:ins>
      <w:ins w:id="41" w:author="Miriam Rorig" w:date="2016-06-27T08:31:00Z">
        <w:r w:rsidR="00CE61AA" w:rsidRPr="00815A03">
          <w:rPr>
            <w:rFonts w:ascii="Times New Roman" w:hAnsi="Times New Roman" w:cs="Times New Roman"/>
          </w:rPr>
          <w:t>, but significant errors in wind speed and direction of the underlying meteor</w:t>
        </w:r>
      </w:ins>
      <w:ins w:id="42" w:author="Miriam Rorig" w:date="2016-06-27T08:32:00Z">
        <w:r w:rsidR="00CE61AA" w:rsidRPr="00815A03">
          <w:rPr>
            <w:rFonts w:ascii="Times New Roman" w:hAnsi="Times New Roman" w:cs="Times New Roman"/>
          </w:rPr>
          <w:t>ol</w:t>
        </w:r>
      </w:ins>
      <w:ins w:id="43" w:author="Miriam Rorig" w:date="2016-06-27T08:31:00Z">
        <w:r w:rsidR="00CE61AA" w:rsidRPr="00815A03">
          <w:rPr>
            <w:rFonts w:ascii="Times New Roman" w:hAnsi="Times New Roman" w:cs="Times New Roman"/>
          </w:rPr>
          <w:t xml:space="preserve">ogical models can lead to complete </w:t>
        </w:r>
      </w:ins>
      <w:ins w:id="44" w:author="Miriam Rorig" w:date="2016-06-27T08:32:00Z">
        <w:r w:rsidR="00CE61AA" w:rsidRPr="00815A03">
          <w:rPr>
            <w:rFonts w:ascii="Times New Roman" w:hAnsi="Times New Roman" w:cs="Times New Roman"/>
          </w:rPr>
          <w:t xml:space="preserve">“misses” </w:t>
        </w:r>
      </w:ins>
      <w:ins w:id="45" w:author="Miriam Rorig" w:date="2016-06-27T08:33:00Z">
        <w:r w:rsidR="00CE61AA" w:rsidRPr="00815A03">
          <w:rPr>
            <w:rFonts w:ascii="Times New Roman" w:hAnsi="Times New Roman" w:cs="Times New Roman"/>
          </w:rPr>
          <w:t>of smoke intrusion events; and (4) using higher resolution meteorological and dispersion models can improve</w:t>
        </w:r>
      </w:ins>
      <w:ins w:id="46" w:author="Miriam Rorig" w:date="2016-06-27T08:35:00Z">
        <w:r w:rsidR="00CE61AA" w:rsidRPr="00815A03">
          <w:rPr>
            <w:rFonts w:ascii="Times New Roman" w:hAnsi="Times New Roman" w:cs="Times New Roman"/>
          </w:rPr>
          <w:t xml:space="preserve"> the prediction of both</w:t>
        </w:r>
      </w:ins>
      <w:ins w:id="47" w:author="Miriam Rorig" w:date="2016-06-27T08:33:00Z">
        <w:r w:rsidR="00853FA8" w:rsidRPr="00815A03">
          <w:rPr>
            <w:rFonts w:ascii="Times New Roman" w:hAnsi="Times New Roman" w:cs="Times New Roman"/>
          </w:rPr>
          <w:t xml:space="preserve"> timing and location of these events.</w:t>
        </w:r>
      </w:ins>
    </w:p>
    <w:p w14:paraId="211103B1" w14:textId="77777777" w:rsidR="004134BC" w:rsidRPr="00815A03" w:rsidRDefault="004134BC">
      <w:pPr>
        <w:rPr>
          <w:ins w:id="48" w:author="Miriam Rorig" w:date="2016-06-27T08:20:00Z"/>
          <w:rFonts w:ascii="Times New Roman" w:hAnsi="Times New Roman" w:cs="Times New Roman"/>
        </w:rPr>
      </w:pPr>
    </w:p>
    <w:p w14:paraId="670A2CA9" w14:textId="77777777" w:rsidR="004134BC" w:rsidRPr="00815A03" w:rsidRDefault="004134BC">
      <w:pPr>
        <w:rPr>
          <w:ins w:id="49" w:author="Miriam Rorig" w:date="2016-06-15T12:18:00Z"/>
          <w:rFonts w:ascii="Times New Roman" w:hAnsi="Times New Roman" w:cs="Times New Roman"/>
        </w:rPr>
      </w:pPr>
    </w:p>
    <w:p w14:paraId="47A1EB4E" w14:textId="4DBFB4BA" w:rsidR="00966F2D" w:rsidRPr="00815A03" w:rsidRDefault="001100CB" w:rsidP="00131159">
      <w:pPr>
        <w:outlineLvl w:val="0"/>
        <w:rPr>
          <w:ins w:id="50" w:author="Miriam Rorig" w:date="2016-06-15T12:19:00Z"/>
          <w:rFonts w:ascii="Times New Roman" w:hAnsi="Times New Roman" w:cs="Times New Roman"/>
          <w:b/>
          <w:bCs/>
          <w:caps/>
        </w:rPr>
      </w:pPr>
      <w:ins w:id="51" w:author="Miriam Rorig" w:date="2016-06-15T12:19:00Z">
        <w:r w:rsidRPr="00815A03">
          <w:rPr>
            <w:rFonts w:ascii="Times New Roman" w:hAnsi="Times New Roman" w:cs="Times New Roman"/>
            <w:b/>
            <w:bCs/>
            <w:caps/>
          </w:rPr>
          <w:t>Introduction</w:t>
        </w:r>
      </w:ins>
    </w:p>
    <w:p w14:paraId="17AEE01D" w14:textId="77777777" w:rsidR="001100CB" w:rsidRPr="00815A03" w:rsidRDefault="001100CB" w:rsidP="00813305">
      <w:pPr>
        <w:rPr>
          <w:ins w:id="52" w:author="Miriam Rorig" w:date="2016-06-15T12:19:00Z"/>
          <w:rFonts w:ascii="Times New Roman" w:hAnsi="Times New Roman" w:cs="Times New Roman"/>
        </w:rPr>
      </w:pPr>
    </w:p>
    <w:p w14:paraId="5D4E4BBB" w14:textId="2170E015" w:rsidR="00966F2D" w:rsidRPr="00815A03" w:rsidRDefault="00966F2D" w:rsidP="00813305">
      <w:pPr>
        <w:rPr>
          <w:ins w:id="53" w:author="Miriam Rorig" w:date="2016-06-15T12:28:00Z"/>
          <w:rFonts w:ascii="Times New Roman" w:hAnsi="Times New Roman" w:cs="Times New Roman"/>
        </w:rPr>
      </w:pPr>
      <w:ins w:id="54" w:author="Miriam Rorig" w:date="2016-06-15T12:19:00Z">
        <w:r w:rsidRPr="00815A03">
          <w:rPr>
            <w:rFonts w:ascii="Times New Roman" w:hAnsi="Times New Roman" w:cs="Times New Roman"/>
          </w:rPr>
          <w:t xml:space="preserve">Wildland fire is a naturally occurring ecological process, and many forests in </w:t>
        </w:r>
        <w:r w:rsidR="002A76CF" w:rsidRPr="00815A03">
          <w:rPr>
            <w:rFonts w:ascii="Times New Roman" w:hAnsi="Times New Roman" w:cs="Times New Roman"/>
          </w:rPr>
          <w:t>the western United States</w:t>
        </w:r>
      </w:ins>
      <w:ins w:id="55" w:author="Miriam Rorig" w:date="2016-06-27T09:34:00Z">
        <w:r w:rsidR="00E5549A" w:rsidRPr="00815A03">
          <w:rPr>
            <w:rFonts w:ascii="Times New Roman" w:hAnsi="Times New Roman" w:cs="Times New Roman"/>
          </w:rPr>
          <w:t xml:space="preserve"> (U.S.)</w:t>
        </w:r>
      </w:ins>
      <w:ins w:id="56" w:author="Miriam Rorig" w:date="2016-06-15T12:19:00Z">
        <w:r w:rsidRPr="00815A03">
          <w:rPr>
            <w:rFonts w:ascii="Times New Roman" w:hAnsi="Times New Roman" w:cs="Times New Roman"/>
          </w:rPr>
          <w:t xml:space="preserve"> were shaped by the periodic occurrence of fire (Covington and Moore 1994).</w:t>
        </w:r>
      </w:ins>
      <w:ins w:id="57" w:author="Miriam Rorig" w:date="2016-06-15T12:20:00Z">
        <w:r w:rsidR="001100CB" w:rsidRPr="00815A03">
          <w:rPr>
            <w:rFonts w:ascii="Times New Roman" w:hAnsi="Times New Roman" w:cs="Times New Roman"/>
          </w:rPr>
          <w:t xml:space="preserve"> Timber harvesting, grazing and decades of fire suppression have altered the historical role fire played on the landscape and in some cases caused shifts in the vegetation structure and composition (</w:t>
        </w:r>
        <w:proofErr w:type="spellStart"/>
        <w:r w:rsidR="001100CB" w:rsidRPr="00815A03">
          <w:rPr>
            <w:rFonts w:ascii="Times New Roman" w:hAnsi="Times New Roman" w:cs="Times New Roman"/>
          </w:rPr>
          <w:t>Hessburg</w:t>
        </w:r>
        <w:proofErr w:type="spellEnd"/>
        <w:r w:rsidR="001100CB" w:rsidRPr="00815A03">
          <w:rPr>
            <w:rFonts w:ascii="Times New Roman" w:hAnsi="Times New Roman" w:cs="Times New Roman"/>
          </w:rPr>
          <w:t xml:space="preserve"> et al. 2005).</w:t>
        </w:r>
      </w:ins>
      <w:ins w:id="58" w:author="Miriam Rorig" w:date="2016-06-15T12:21:00Z">
        <w:r w:rsidR="001100CB" w:rsidRPr="00815A03">
          <w:rPr>
            <w:rFonts w:ascii="Times New Roman" w:hAnsi="Times New Roman" w:cs="Times New Roman"/>
          </w:rPr>
          <w:t xml:space="preserve"> These changes have </w:t>
        </w:r>
      </w:ins>
      <w:ins w:id="59" w:author="Miriam Rorig" w:date="2016-06-15T12:22:00Z">
        <w:r w:rsidR="001100CB" w:rsidRPr="00815A03">
          <w:rPr>
            <w:rFonts w:ascii="Times New Roman" w:hAnsi="Times New Roman" w:cs="Times New Roman"/>
          </w:rPr>
          <w:t>allowed fuels to accumulate on the landscape which can enhance the severity and destructiveness of wildfires (Graham et al. 2004).</w:t>
        </w:r>
      </w:ins>
      <w:ins w:id="60" w:author="Miriam Rorig" w:date="2016-06-15T12:24:00Z">
        <w:r w:rsidR="001100CB" w:rsidRPr="00815A03">
          <w:rPr>
            <w:rFonts w:ascii="Times New Roman" w:hAnsi="Times New Roman" w:cs="Times New Roman"/>
          </w:rPr>
          <w:t xml:space="preserve"> Planned</w:t>
        </w:r>
      </w:ins>
      <w:ins w:id="61" w:author="Miriam Rorig" w:date="2016-06-15T13:08:00Z">
        <w:r w:rsidR="00A71E59" w:rsidRPr="00815A03">
          <w:rPr>
            <w:rFonts w:ascii="Times New Roman" w:hAnsi="Times New Roman" w:cs="Times New Roman"/>
          </w:rPr>
          <w:t xml:space="preserve"> (also called prescribed)</w:t>
        </w:r>
      </w:ins>
      <w:ins w:id="62" w:author="Miriam Rorig" w:date="2016-06-15T12:24:00Z">
        <w:r w:rsidR="001100CB" w:rsidRPr="00815A03">
          <w:rPr>
            <w:rFonts w:ascii="Times New Roman" w:hAnsi="Times New Roman" w:cs="Times New Roman"/>
          </w:rPr>
          <w:t xml:space="preserve"> burns are one of the many tools used by land managers to improve forest health and create a diversity of plant and wildlife habitat (Covington </w:t>
        </w:r>
        <w:r w:rsidR="000E6388" w:rsidRPr="00815A03">
          <w:rPr>
            <w:rFonts w:ascii="Times New Roman" w:hAnsi="Times New Roman" w:cs="Times New Roman"/>
          </w:rPr>
          <w:t>et al. 1997, Edmonds et al. 2010</w:t>
        </w:r>
        <w:r w:rsidR="001100CB" w:rsidRPr="00815A03">
          <w:rPr>
            <w:rFonts w:ascii="Times New Roman" w:hAnsi="Times New Roman" w:cs="Times New Roman"/>
          </w:rPr>
          <w:t>) as well as reduce forest fuels to mitigate the intensity and effects of severe wildfires.</w:t>
        </w:r>
      </w:ins>
      <w:ins w:id="63" w:author="Miriam Rorig" w:date="2016-06-15T12:25:00Z">
        <w:r w:rsidR="001100CB" w:rsidRPr="00815A03">
          <w:rPr>
            <w:rFonts w:ascii="Times New Roman" w:hAnsi="Times New Roman" w:cs="Times New Roman"/>
          </w:rPr>
          <w:t xml:space="preserve"> These planned burns, however, present challenges that make it difficult to rely</w:t>
        </w:r>
      </w:ins>
      <w:ins w:id="64" w:author="Miriam Rorig" w:date="2016-06-15T12:28:00Z">
        <w:r w:rsidR="001100CB" w:rsidRPr="00815A03">
          <w:rPr>
            <w:rFonts w:ascii="Times New Roman" w:hAnsi="Times New Roman" w:cs="Times New Roman"/>
          </w:rPr>
          <w:t xml:space="preserve"> solely</w:t>
        </w:r>
      </w:ins>
      <w:ins w:id="65" w:author="Miriam Rorig" w:date="2016-06-15T12:25:00Z">
        <w:r w:rsidR="001100CB" w:rsidRPr="00815A03">
          <w:rPr>
            <w:rFonts w:ascii="Times New Roman" w:hAnsi="Times New Roman" w:cs="Times New Roman"/>
          </w:rPr>
          <w:t xml:space="preserve"> on them </w:t>
        </w:r>
      </w:ins>
      <w:ins w:id="66" w:author="Miriam Rorig" w:date="2016-06-15T12:28:00Z">
        <w:r w:rsidR="001100CB" w:rsidRPr="00815A03">
          <w:rPr>
            <w:rFonts w:ascii="Times New Roman" w:hAnsi="Times New Roman" w:cs="Times New Roman"/>
          </w:rPr>
          <w:t>to solve the problem of ecosystem res</w:t>
        </w:r>
      </w:ins>
      <w:ins w:id="67" w:author="Miriam Rorig" w:date="2016-06-15T12:33:00Z">
        <w:r w:rsidR="005C2FA3" w:rsidRPr="00815A03">
          <w:rPr>
            <w:rFonts w:ascii="Times New Roman" w:hAnsi="Times New Roman" w:cs="Times New Roman"/>
          </w:rPr>
          <w:t>t</w:t>
        </w:r>
      </w:ins>
      <w:ins w:id="68" w:author="Miriam Rorig" w:date="2016-06-15T12:28:00Z">
        <w:r w:rsidR="001100CB" w:rsidRPr="00815A03">
          <w:rPr>
            <w:rFonts w:ascii="Times New Roman" w:hAnsi="Times New Roman" w:cs="Times New Roman"/>
          </w:rPr>
          <w:t>oration.</w:t>
        </w:r>
      </w:ins>
    </w:p>
    <w:p w14:paraId="6D967F71" w14:textId="77777777" w:rsidR="001100CB" w:rsidRPr="00815A03" w:rsidRDefault="001100CB" w:rsidP="00813305">
      <w:pPr>
        <w:rPr>
          <w:ins w:id="69" w:author="Miriam Rorig" w:date="2016-06-15T12:28:00Z"/>
          <w:rFonts w:ascii="Times New Roman" w:hAnsi="Times New Roman" w:cs="Times New Roman"/>
        </w:rPr>
      </w:pPr>
    </w:p>
    <w:p w14:paraId="0E2F5B25" w14:textId="29A09B22" w:rsidR="00601E12" w:rsidRPr="00815A03" w:rsidRDefault="005C2FA3" w:rsidP="00601E12">
      <w:pPr>
        <w:rPr>
          <w:ins w:id="70" w:author="Miriam Rorig" w:date="2016-06-15T12:50:00Z"/>
          <w:rFonts w:ascii="Times New Roman" w:hAnsi="Times New Roman" w:cs="Times New Roman"/>
        </w:rPr>
      </w:pPr>
      <w:ins w:id="71" w:author="Miriam Rorig" w:date="2016-06-15T12:34:00Z">
        <w:r w:rsidRPr="00815A03">
          <w:rPr>
            <w:rFonts w:ascii="Times New Roman" w:hAnsi="Times New Roman" w:cs="Times New Roman"/>
          </w:rPr>
          <w:lastRenderedPageBreak/>
          <w:t xml:space="preserve">Increased burning may be beneficial for the ecosystem, but the smoke generated from all fires (wild and planned) has negative health impacts </w:t>
        </w:r>
      </w:ins>
      <w:ins w:id="72" w:author="Miriam Rorig" w:date="2016-06-15T12:36:00Z">
        <w:r w:rsidRPr="00815A03">
          <w:rPr>
            <w:rFonts w:ascii="Times New Roman" w:hAnsi="Times New Roman" w:cs="Times New Roman"/>
          </w:rPr>
          <w:t>(</w:t>
        </w:r>
        <w:proofErr w:type="spellStart"/>
        <w:r w:rsidRPr="00815A03">
          <w:rPr>
            <w:rFonts w:ascii="Times New Roman" w:hAnsi="Times New Roman" w:cs="Times New Roman"/>
          </w:rPr>
          <w:t>Delfino</w:t>
        </w:r>
        <w:proofErr w:type="spellEnd"/>
        <w:r w:rsidRPr="00815A03">
          <w:rPr>
            <w:rFonts w:ascii="Times New Roman" w:hAnsi="Times New Roman" w:cs="Times New Roman"/>
          </w:rPr>
          <w:t xml:space="preserve"> et al. 2009, Morgan et al. 2010, </w:t>
        </w:r>
        <w:proofErr w:type="spellStart"/>
        <w:r w:rsidRPr="00815A03">
          <w:rPr>
            <w:rFonts w:ascii="Times New Roman" w:hAnsi="Times New Roman" w:cs="Times New Roman"/>
          </w:rPr>
          <w:t>Rappold</w:t>
        </w:r>
        <w:proofErr w:type="spellEnd"/>
        <w:r w:rsidRPr="00815A03">
          <w:rPr>
            <w:rFonts w:ascii="Times New Roman" w:hAnsi="Times New Roman" w:cs="Times New Roman"/>
          </w:rPr>
          <w:t xml:space="preserve"> et al. 2011). </w:t>
        </w:r>
      </w:ins>
      <w:ins w:id="73" w:author="Miriam Rorig" w:date="2016-06-15T12:37:00Z">
        <w:r w:rsidRPr="00815A03">
          <w:rPr>
            <w:rFonts w:ascii="Times New Roman" w:hAnsi="Times New Roman" w:cs="Times New Roman"/>
          </w:rPr>
          <w:t>Costs associated with those impacts</w:t>
        </w:r>
      </w:ins>
      <w:ins w:id="74" w:author="Miriam Rorig" w:date="2016-06-15T12:38:00Z">
        <w:r w:rsidRPr="00815A03">
          <w:rPr>
            <w:rFonts w:ascii="Times New Roman" w:hAnsi="Times New Roman" w:cs="Times New Roman"/>
          </w:rPr>
          <w:t xml:space="preserve"> are also significant</w:t>
        </w:r>
      </w:ins>
      <w:ins w:id="75" w:author="Miriam Rorig" w:date="2016-06-15T12:37:00Z">
        <w:r w:rsidRPr="00815A03">
          <w:rPr>
            <w:rFonts w:ascii="Times New Roman" w:hAnsi="Times New Roman" w:cs="Times New Roman"/>
          </w:rPr>
          <w:t xml:space="preserve"> (Kochi et al 2010).</w:t>
        </w:r>
      </w:ins>
      <w:ins w:id="76" w:author="Miriam Rorig" w:date="2016-06-15T12:38:00Z">
        <w:r w:rsidRPr="00815A03">
          <w:rPr>
            <w:rFonts w:ascii="Times New Roman" w:hAnsi="Times New Roman" w:cs="Times New Roman"/>
          </w:rPr>
          <w:t xml:space="preserve"> </w:t>
        </w:r>
      </w:ins>
      <w:ins w:id="77" w:author="Miriam Rorig" w:date="2016-06-15T12:40:00Z">
        <w:r w:rsidR="00601E12" w:rsidRPr="00815A03">
          <w:rPr>
            <w:rFonts w:ascii="Times New Roman" w:hAnsi="Times New Roman" w:cs="Times New Roman"/>
          </w:rPr>
          <w:t>Given that fine particulate matter (particles smaller than 2.5 micrometers in aerodynamic diameter – hereafter referred to as PM</w:t>
        </w:r>
        <w:r w:rsidR="00601E12" w:rsidRPr="00815A03">
          <w:rPr>
            <w:rFonts w:ascii="Times New Roman" w:hAnsi="Times New Roman" w:cs="Times New Roman"/>
            <w:vertAlign w:val="subscript"/>
          </w:rPr>
          <w:t>2.5</w:t>
        </w:r>
        <w:r w:rsidR="00601E12" w:rsidRPr="00815A03">
          <w:rPr>
            <w:rFonts w:ascii="Times New Roman" w:hAnsi="Times New Roman" w:cs="Times New Roman"/>
          </w:rPr>
          <w:t xml:space="preserve">) is the pollutant of most concern within smoke, </w:t>
        </w:r>
      </w:ins>
      <w:ins w:id="78" w:author="Miriam Rorig" w:date="2016-06-15T12:41:00Z">
        <w:r w:rsidR="00601E12" w:rsidRPr="00815A03">
          <w:rPr>
            <w:rFonts w:ascii="Times New Roman" w:hAnsi="Times New Roman" w:cs="Times New Roman"/>
          </w:rPr>
          <w:t>the U.S. Environmental Protection Agency (EPA)</w:t>
        </w:r>
      </w:ins>
      <w:ins w:id="79" w:author="Miriam Rorig" w:date="2016-06-15T12:42:00Z">
        <w:r w:rsidR="00601E12" w:rsidRPr="00815A03">
          <w:rPr>
            <w:rFonts w:ascii="Times New Roman" w:hAnsi="Times New Roman" w:cs="Times New Roman"/>
          </w:rPr>
          <w:t>,</w:t>
        </w:r>
      </w:ins>
      <w:ins w:id="80" w:author="Miriam Rorig" w:date="2016-06-15T12:41:00Z">
        <w:r w:rsidR="00601E12" w:rsidRPr="00815A03">
          <w:rPr>
            <w:rFonts w:ascii="Times New Roman" w:hAnsi="Times New Roman" w:cs="Times New Roman"/>
          </w:rPr>
          <w:t xml:space="preserve"> through the Clean Air Act (1970)</w:t>
        </w:r>
      </w:ins>
      <w:ins w:id="81" w:author="Miriam Rorig" w:date="2016-06-15T12:42:00Z">
        <w:r w:rsidR="00601E12" w:rsidRPr="00815A03">
          <w:rPr>
            <w:rFonts w:ascii="Times New Roman" w:hAnsi="Times New Roman" w:cs="Times New Roman"/>
          </w:rPr>
          <w:t>, has set standards</w:t>
        </w:r>
      </w:ins>
      <w:ins w:id="82" w:author="Miriam Rorig" w:date="2016-06-15T12:43:00Z">
        <w:r w:rsidR="00601E12" w:rsidRPr="00815A03">
          <w:rPr>
            <w:rFonts w:ascii="Times New Roman" w:hAnsi="Times New Roman" w:cs="Times New Roman"/>
          </w:rPr>
          <w:t xml:space="preserve"> (National Ambient Air Quality Standar</w:t>
        </w:r>
      </w:ins>
      <w:ins w:id="83" w:author="Miriam Rorig" w:date="2016-06-15T12:45:00Z">
        <w:r w:rsidR="00601E12" w:rsidRPr="00815A03">
          <w:rPr>
            <w:rFonts w:ascii="Times New Roman" w:hAnsi="Times New Roman" w:cs="Times New Roman"/>
          </w:rPr>
          <w:t>d</w:t>
        </w:r>
      </w:ins>
      <w:ins w:id="84" w:author="Miriam Rorig" w:date="2016-06-15T12:43:00Z">
        <w:r w:rsidR="00601E12" w:rsidRPr="00815A03">
          <w:rPr>
            <w:rFonts w:ascii="Times New Roman" w:hAnsi="Times New Roman" w:cs="Times New Roman"/>
          </w:rPr>
          <w:t>s or NAAQS)</w:t>
        </w:r>
      </w:ins>
      <w:ins w:id="85" w:author="Miriam Rorig" w:date="2016-06-15T12:42:00Z">
        <w:r w:rsidR="00601E12" w:rsidRPr="00815A03">
          <w:rPr>
            <w:rFonts w:ascii="Times New Roman" w:hAnsi="Times New Roman" w:cs="Times New Roman"/>
          </w:rPr>
          <w:t xml:space="preserve"> </w:t>
        </w:r>
      </w:ins>
      <w:ins w:id="86" w:author="Miriam Rorig" w:date="2016-06-15T12:45:00Z">
        <w:r w:rsidR="00601E12" w:rsidRPr="00815A03">
          <w:rPr>
            <w:rFonts w:ascii="Times New Roman" w:hAnsi="Times New Roman" w:cs="Times New Roman"/>
          </w:rPr>
          <w:t xml:space="preserve">to protect the public. The </w:t>
        </w:r>
      </w:ins>
      <w:ins w:id="87" w:author="Miriam Rorig" w:date="2016-06-15T12:46:00Z">
        <w:r w:rsidR="00601E12" w:rsidRPr="00815A03">
          <w:rPr>
            <w:rFonts w:ascii="Times New Roman" w:hAnsi="Times New Roman" w:cs="Times New Roman"/>
          </w:rPr>
          <w:t>maximum allowable level of PM</w:t>
        </w:r>
        <w:r w:rsidR="00601E12" w:rsidRPr="00815A03">
          <w:rPr>
            <w:rFonts w:ascii="Times New Roman" w:hAnsi="Times New Roman" w:cs="Times New Roman"/>
            <w:vertAlign w:val="subscript"/>
          </w:rPr>
          <w:t>2.5</w:t>
        </w:r>
        <w:r w:rsidR="00601E12" w:rsidRPr="00815A03">
          <w:rPr>
            <w:rFonts w:ascii="Times New Roman" w:hAnsi="Times New Roman" w:cs="Times New Roman"/>
          </w:rPr>
          <w:t xml:space="preserve"> </w:t>
        </w:r>
      </w:ins>
      <w:ins w:id="88" w:author="Miriam Rorig" w:date="2016-06-15T12:47:00Z">
        <w:r w:rsidR="00601E12" w:rsidRPr="00815A03">
          <w:rPr>
            <w:rFonts w:ascii="Times New Roman" w:hAnsi="Times New Roman" w:cs="Times New Roman"/>
          </w:rPr>
          <w:t>averaged over</w:t>
        </w:r>
      </w:ins>
      <w:ins w:id="89" w:author="Miriam Rorig" w:date="2016-06-15T12:46:00Z">
        <w:r w:rsidR="00601E12" w:rsidRPr="00815A03">
          <w:rPr>
            <w:rFonts w:ascii="Times New Roman" w:hAnsi="Times New Roman" w:cs="Times New Roman"/>
          </w:rPr>
          <w:t xml:space="preserve"> a 24-hr </w:t>
        </w:r>
      </w:ins>
      <w:ins w:id="90" w:author="Miriam Rorig" w:date="2016-06-15T12:47:00Z">
        <w:r w:rsidR="00601E12" w:rsidRPr="00815A03">
          <w:rPr>
            <w:rFonts w:ascii="Times New Roman" w:hAnsi="Times New Roman" w:cs="Times New Roman"/>
          </w:rPr>
          <w:t>period</w:t>
        </w:r>
      </w:ins>
      <w:ins w:id="91" w:author="Miriam Rorig" w:date="2016-06-15T12:46:00Z">
        <w:r w:rsidR="00601E12" w:rsidRPr="00815A03">
          <w:rPr>
            <w:rFonts w:ascii="Times New Roman" w:hAnsi="Times New Roman" w:cs="Times New Roman"/>
          </w:rPr>
          <w:t xml:space="preserve"> is 35 </w:t>
        </w:r>
      </w:ins>
      <w:bookmarkStart w:id="92" w:name="OLE_LINK1"/>
      <w:r w:rsidR="001E26A1">
        <w:rPr>
          <w:rFonts w:ascii="Times New Roman" w:hAnsi="Times New Roman" w:cs="Times New Roman"/>
        </w:rPr>
        <w:sym w:font="Symbol" w:char="F06D"/>
      </w:r>
      <w:bookmarkEnd w:id="92"/>
      <w:ins w:id="93" w:author="Miriam Rorig" w:date="2016-06-15T12:46:00Z">
        <w:r w:rsidR="00601E12" w:rsidRPr="00815A03">
          <w:rPr>
            <w:rFonts w:ascii="Times New Roman" w:hAnsi="Times New Roman" w:cs="Times New Roman"/>
          </w:rPr>
          <w:t>g/m</w:t>
        </w:r>
        <w:r w:rsidR="00601E12" w:rsidRPr="00815A03">
          <w:rPr>
            <w:rFonts w:ascii="Times New Roman" w:hAnsi="Times New Roman" w:cs="Times New Roman"/>
            <w:vertAlign w:val="superscript"/>
          </w:rPr>
          <w:t>3</w:t>
        </w:r>
        <w:r w:rsidR="00601E12" w:rsidRPr="00815A03">
          <w:rPr>
            <w:rFonts w:ascii="Times New Roman" w:hAnsi="Times New Roman" w:cs="Times New Roman"/>
          </w:rPr>
          <w:t>.</w:t>
        </w:r>
      </w:ins>
      <w:ins w:id="94" w:author="Miriam Rorig" w:date="2016-06-15T12:41:00Z">
        <w:r w:rsidR="00601E12" w:rsidRPr="00815A03">
          <w:rPr>
            <w:rFonts w:ascii="Times New Roman" w:hAnsi="Times New Roman" w:cs="Times New Roman"/>
          </w:rPr>
          <w:t xml:space="preserve"> </w:t>
        </w:r>
      </w:ins>
    </w:p>
    <w:p w14:paraId="4E450191" w14:textId="77777777" w:rsidR="007A50A3" w:rsidRPr="00815A03" w:rsidRDefault="007A50A3" w:rsidP="00601E12">
      <w:pPr>
        <w:rPr>
          <w:ins w:id="95" w:author="Miriam Rorig" w:date="2016-06-15T12:50:00Z"/>
          <w:rFonts w:ascii="Times New Roman" w:hAnsi="Times New Roman" w:cs="Times New Roman"/>
        </w:rPr>
      </w:pPr>
    </w:p>
    <w:p w14:paraId="4859F795" w14:textId="4E98A0A8" w:rsidR="007A50A3" w:rsidRPr="00815A03" w:rsidRDefault="008E4D52" w:rsidP="00601E12">
      <w:pPr>
        <w:rPr>
          <w:ins w:id="96" w:author="Miriam Rorig" w:date="2016-06-15T13:01:00Z"/>
          <w:rFonts w:ascii="Times New Roman" w:hAnsi="Times New Roman" w:cs="Times New Roman"/>
        </w:rPr>
      </w:pPr>
      <w:ins w:id="97" w:author="Miriam Rorig" w:date="2016-06-15T12:55:00Z">
        <w:r w:rsidRPr="00815A03">
          <w:rPr>
            <w:rFonts w:ascii="Times New Roman" w:hAnsi="Times New Roman" w:cs="Times New Roman"/>
          </w:rPr>
          <w:t xml:space="preserve">In the U.S., states also implement their own regulations, in addition to the </w:t>
        </w:r>
      </w:ins>
      <w:ins w:id="98" w:author="Miriam Rorig" w:date="2016-06-15T12:56:00Z">
        <w:r w:rsidRPr="00815A03">
          <w:rPr>
            <w:rFonts w:ascii="Times New Roman" w:hAnsi="Times New Roman" w:cs="Times New Roman"/>
          </w:rPr>
          <w:t>NAAQS</w:t>
        </w:r>
      </w:ins>
      <w:ins w:id="99" w:author="Miriam Rorig" w:date="2016-06-15T12:55:00Z">
        <w:r w:rsidRPr="00815A03">
          <w:rPr>
            <w:rFonts w:ascii="Times New Roman" w:hAnsi="Times New Roman" w:cs="Times New Roman"/>
          </w:rPr>
          <w:t xml:space="preserve"> specified by EPA. </w:t>
        </w:r>
      </w:ins>
      <w:ins w:id="100" w:author="Miriam Rorig" w:date="2016-08-08T15:53:00Z">
        <w:r w:rsidR="005B5D55" w:rsidRPr="00815A03">
          <w:rPr>
            <w:rFonts w:ascii="Times New Roman" w:hAnsi="Times New Roman" w:cs="Times New Roman"/>
          </w:rPr>
          <w:t>T</w:t>
        </w:r>
      </w:ins>
      <w:ins w:id="101" w:author="Miriam Rorig" w:date="2016-06-15T12:55:00Z">
        <w:r w:rsidRPr="00815A03">
          <w:rPr>
            <w:rFonts w:ascii="Times New Roman" w:hAnsi="Times New Roman" w:cs="Times New Roman"/>
          </w:rPr>
          <w:t xml:space="preserve">he </w:t>
        </w:r>
      </w:ins>
      <w:ins w:id="102" w:author="Miriam Rorig" w:date="2016-06-15T12:56:00Z">
        <w:r w:rsidRPr="00815A03">
          <w:rPr>
            <w:rFonts w:ascii="Times New Roman" w:hAnsi="Times New Roman" w:cs="Times New Roman"/>
          </w:rPr>
          <w:t>s</w:t>
        </w:r>
      </w:ins>
      <w:ins w:id="103" w:author="Miriam Rorig" w:date="2016-06-15T12:55:00Z">
        <w:r w:rsidR="005B5D55" w:rsidRPr="00815A03">
          <w:rPr>
            <w:rFonts w:ascii="Times New Roman" w:hAnsi="Times New Roman" w:cs="Times New Roman"/>
          </w:rPr>
          <w:t>tate of Oregon</w:t>
        </w:r>
        <w:r w:rsidRPr="00815A03">
          <w:rPr>
            <w:rFonts w:ascii="Times New Roman" w:hAnsi="Times New Roman" w:cs="Times New Roman"/>
          </w:rPr>
          <w:t xml:space="preserve"> Administrative Rules </w:t>
        </w:r>
        <w:proofErr w:type="gramStart"/>
        <w:r w:rsidRPr="00815A03">
          <w:rPr>
            <w:rFonts w:ascii="Times New Roman" w:hAnsi="Times New Roman" w:cs="Times New Roman"/>
          </w:rPr>
          <w:t>include</w:t>
        </w:r>
        <w:proofErr w:type="gramEnd"/>
        <w:r w:rsidRPr="00815A03">
          <w:rPr>
            <w:rFonts w:ascii="Times New Roman" w:hAnsi="Times New Roman" w:cs="Times New Roman"/>
          </w:rPr>
          <w:t xml:space="preserve"> regulations regarding smoke intrusions, where a “smoke intrusion” is defined as the verified entrance of smoke from prescribed burning into designated smoke sensitive areas at ground level (</w:t>
        </w:r>
      </w:ins>
      <w:ins w:id="104" w:author="Miriam Rorig" w:date="2016-09-28T14:48:00Z">
        <w:r w:rsidR="00D15B05" w:rsidRPr="00D15B05">
          <w:rPr>
            <w:rFonts w:ascii="Times New Roman" w:hAnsi="Times New Roman" w:cs="Times New Roman"/>
          </w:rPr>
          <w:t>http://arcweb.sos.state.or.us/pages/rules/oars_600/oar_629/629_tofc.html</w:t>
        </w:r>
      </w:ins>
      <w:ins w:id="105" w:author="Miriam Rorig" w:date="2016-06-15T12:55:00Z">
        <w:r w:rsidRPr="00815A03">
          <w:rPr>
            <w:rFonts w:ascii="Times New Roman" w:hAnsi="Times New Roman" w:cs="Times New Roman"/>
          </w:rPr>
          <w:t>). An intrusion is characterized by the one-hour average PM</w:t>
        </w:r>
        <w:r w:rsidRPr="00815A03">
          <w:rPr>
            <w:rFonts w:ascii="Times New Roman" w:hAnsi="Times New Roman" w:cs="Times New Roman"/>
            <w:vertAlign w:val="subscript"/>
          </w:rPr>
          <w:t>2.5</w:t>
        </w:r>
        <w:r w:rsidRPr="00815A03">
          <w:rPr>
            <w:rFonts w:ascii="Times New Roman" w:hAnsi="Times New Roman" w:cs="Times New Roman"/>
          </w:rPr>
          <w:t xml:space="preserve"> </w:t>
        </w:r>
        <w:proofErr w:type="gramStart"/>
        <w:r w:rsidRPr="00815A03">
          <w:rPr>
            <w:rFonts w:ascii="Times New Roman" w:hAnsi="Times New Roman" w:cs="Times New Roman"/>
          </w:rPr>
          <w:t>concentration</w:t>
        </w:r>
        <w:proofErr w:type="gramEnd"/>
        <w:r w:rsidRPr="00815A03">
          <w:rPr>
            <w:rFonts w:ascii="Times New Roman" w:hAnsi="Times New Roman" w:cs="Times New Roman"/>
          </w:rPr>
          <w:t xml:space="preserve"> above the previous three-hour average PM</w:t>
        </w:r>
        <w:r w:rsidRPr="00815A03">
          <w:rPr>
            <w:rFonts w:ascii="Times New Roman" w:hAnsi="Times New Roman" w:cs="Times New Roman"/>
            <w:vertAlign w:val="subscript"/>
          </w:rPr>
          <w:t>2.5</w:t>
        </w:r>
        <w:r w:rsidRPr="00815A03">
          <w:rPr>
            <w:rFonts w:ascii="Times New Roman" w:hAnsi="Times New Roman" w:cs="Times New Roman"/>
          </w:rPr>
          <w:t xml:space="preserve"> concentration in the clean air background.</w:t>
        </w:r>
      </w:ins>
    </w:p>
    <w:p w14:paraId="756E66A3" w14:textId="77777777" w:rsidR="00A71E59" w:rsidRPr="00815A03" w:rsidRDefault="00A71E59" w:rsidP="00601E12">
      <w:pPr>
        <w:rPr>
          <w:ins w:id="106" w:author="Miriam Rorig" w:date="2016-06-15T13:01:00Z"/>
          <w:rFonts w:ascii="Times New Roman" w:hAnsi="Times New Roman" w:cs="Times New Roman"/>
        </w:rPr>
      </w:pPr>
    </w:p>
    <w:p w14:paraId="276470A1" w14:textId="2AD27DEA" w:rsidR="00A71E59" w:rsidRPr="00815A03" w:rsidRDefault="00A71E59" w:rsidP="00601E12">
      <w:pPr>
        <w:rPr>
          <w:ins w:id="107" w:author="Miriam Rorig" w:date="2016-06-15T13:12:00Z"/>
          <w:rFonts w:ascii="Times New Roman" w:hAnsi="Times New Roman" w:cs="Times New Roman"/>
        </w:rPr>
      </w:pPr>
      <w:ins w:id="108" w:author="Miriam Rorig" w:date="2016-06-15T13:01:00Z">
        <w:r w:rsidRPr="00815A03">
          <w:rPr>
            <w:rFonts w:ascii="Times New Roman" w:hAnsi="Times New Roman" w:cs="Times New Roman"/>
          </w:rPr>
          <w:t xml:space="preserve">Fire management agencies, such as the Deschutes National Forest (DNF), </w:t>
        </w:r>
      </w:ins>
      <w:ins w:id="109" w:author="Miriam Rorig" w:date="2016-09-01T13:25:00Z">
        <w:r w:rsidR="00214B1B" w:rsidRPr="00815A03">
          <w:rPr>
            <w:rFonts w:ascii="Times New Roman" w:hAnsi="Times New Roman" w:cs="Times New Roman"/>
          </w:rPr>
          <w:t xml:space="preserve">west of Bend, OR, </w:t>
        </w:r>
      </w:ins>
      <w:ins w:id="110" w:author="Miriam Rorig" w:date="2016-06-15T13:01:00Z">
        <w:r w:rsidRPr="00815A03">
          <w:rPr>
            <w:rFonts w:ascii="Times New Roman" w:hAnsi="Times New Roman" w:cs="Times New Roman"/>
          </w:rPr>
          <w:t xml:space="preserve">are increasingly moving away from fire exclusion towards policies </w:t>
        </w:r>
      </w:ins>
      <w:ins w:id="111" w:author="Miriam Rorig" w:date="2016-06-15T13:04:00Z">
        <w:r w:rsidRPr="00815A03">
          <w:rPr>
            <w:rFonts w:ascii="Times New Roman" w:hAnsi="Times New Roman" w:cs="Times New Roman"/>
          </w:rPr>
          <w:t>that</w:t>
        </w:r>
      </w:ins>
      <w:ins w:id="112" w:author="Miriam Rorig" w:date="2016-06-15T13:01:00Z">
        <w:r w:rsidRPr="00815A03">
          <w:rPr>
            <w:rFonts w:ascii="Times New Roman" w:hAnsi="Times New Roman" w:cs="Times New Roman"/>
          </w:rPr>
          <w:t xml:space="preserve"> balance modified suppression with the use of prescribed fire</w:t>
        </w:r>
      </w:ins>
      <w:ins w:id="113" w:author="Miriam Rorig" w:date="2016-06-15T13:04:00Z">
        <w:r w:rsidRPr="00815A03">
          <w:rPr>
            <w:rFonts w:ascii="Times New Roman" w:hAnsi="Times New Roman" w:cs="Times New Roman"/>
          </w:rPr>
          <w:t>,</w:t>
        </w:r>
      </w:ins>
      <w:ins w:id="114" w:author="Miriam Rorig" w:date="2016-06-15T13:01:00Z">
        <w:r w:rsidRPr="00815A03">
          <w:rPr>
            <w:rFonts w:ascii="Times New Roman" w:hAnsi="Times New Roman" w:cs="Times New Roman"/>
          </w:rPr>
          <w:t xml:space="preserve"> to achieve ecological objectives (</w:t>
        </w:r>
        <w:proofErr w:type="spellStart"/>
        <w:r w:rsidRPr="00815A03">
          <w:rPr>
            <w:rFonts w:ascii="Times New Roman" w:hAnsi="Times New Roman" w:cs="Times New Roman"/>
          </w:rPr>
          <w:t>Miyanishi</w:t>
        </w:r>
        <w:proofErr w:type="spellEnd"/>
        <w:r w:rsidRPr="00815A03">
          <w:rPr>
            <w:rFonts w:ascii="Times New Roman" w:hAnsi="Times New Roman" w:cs="Times New Roman"/>
          </w:rPr>
          <w:t xml:space="preserve"> 2001). The DNF is located in the Cascade Mountains of central Oregon, U.S. They use prescribed fire in the </w:t>
        </w:r>
      </w:ins>
      <w:ins w:id="115" w:author="Miriam Rorig" w:date="2016-06-15T13:05:00Z">
        <w:r w:rsidRPr="00815A03">
          <w:rPr>
            <w:rFonts w:ascii="Times New Roman" w:hAnsi="Times New Roman" w:cs="Times New Roman"/>
          </w:rPr>
          <w:t>Wildland-Urban Interface (</w:t>
        </w:r>
      </w:ins>
      <w:ins w:id="116" w:author="Miriam Rorig" w:date="2016-06-15T13:01:00Z">
        <w:r w:rsidRPr="00815A03">
          <w:rPr>
            <w:rFonts w:ascii="Times New Roman" w:hAnsi="Times New Roman" w:cs="Times New Roman"/>
          </w:rPr>
          <w:t>WUI</w:t>
        </w:r>
      </w:ins>
      <w:ins w:id="117" w:author="Miriam Rorig" w:date="2016-06-15T13:05:00Z">
        <w:r w:rsidRPr="00815A03">
          <w:rPr>
            <w:rFonts w:ascii="Times New Roman" w:hAnsi="Times New Roman" w:cs="Times New Roman"/>
          </w:rPr>
          <w:t>)</w:t>
        </w:r>
      </w:ins>
      <w:ins w:id="118" w:author="Miriam Rorig" w:date="2016-06-15T13:01:00Z">
        <w:r w:rsidRPr="00815A03">
          <w:rPr>
            <w:rFonts w:ascii="Times New Roman" w:hAnsi="Times New Roman" w:cs="Times New Roman"/>
          </w:rPr>
          <w:t xml:space="preserve"> as part of a project designed to </w:t>
        </w:r>
      </w:ins>
      <w:ins w:id="119" w:author="Miriam Rorig" w:date="2016-06-15T13:06:00Z">
        <w:r w:rsidRPr="00815A03">
          <w:rPr>
            <w:rFonts w:ascii="Times New Roman" w:hAnsi="Times New Roman" w:cs="Times New Roman"/>
          </w:rPr>
          <w:t xml:space="preserve">meet those objectives while </w:t>
        </w:r>
      </w:ins>
      <w:ins w:id="120" w:author="Miriam Rorig" w:date="2016-06-15T13:01:00Z">
        <w:r w:rsidRPr="00815A03">
          <w:rPr>
            <w:rFonts w:ascii="Times New Roman" w:hAnsi="Times New Roman" w:cs="Times New Roman"/>
          </w:rPr>
          <w:t>protect</w:t>
        </w:r>
      </w:ins>
      <w:ins w:id="121" w:author="Miriam Rorig" w:date="2016-06-15T13:07:00Z">
        <w:r w:rsidRPr="00815A03">
          <w:rPr>
            <w:rFonts w:ascii="Times New Roman" w:hAnsi="Times New Roman" w:cs="Times New Roman"/>
          </w:rPr>
          <w:t>ing</w:t>
        </w:r>
      </w:ins>
      <w:ins w:id="122" w:author="Miriam Rorig" w:date="2016-06-15T13:01:00Z">
        <w:r w:rsidRPr="00815A03">
          <w:rPr>
            <w:rFonts w:ascii="Times New Roman" w:hAnsi="Times New Roman" w:cs="Times New Roman"/>
          </w:rPr>
          <w:t xml:space="preserve"> the public and quality of life in nearby communities. Therefore, predicting smoke impacts and probably more importantly, predicting conditions that will </w:t>
        </w:r>
      </w:ins>
      <w:ins w:id="123" w:author="Miriam Rorig" w:date="2016-06-15T13:08:00Z">
        <w:r w:rsidRPr="00815A03">
          <w:rPr>
            <w:rFonts w:ascii="Times New Roman" w:hAnsi="Times New Roman" w:cs="Times New Roman"/>
          </w:rPr>
          <w:t>prevent</w:t>
        </w:r>
      </w:ins>
      <w:ins w:id="124" w:author="Miriam Rorig" w:date="2016-06-15T13:01:00Z">
        <w:r w:rsidRPr="00815A03">
          <w:rPr>
            <w:rFonts w:ascii="Times New Roman" w:hAnsi="Times New Roman" w:cs="Times New Roman"/>
          </w:rPr>
          <w:t xml:space="preserve"> smoke impacts is becoming </w:t>
        </w:r>
      </w:ins>
      <w:ins w:id="125" w:author="Miriam Rorig" w:date="2016-06-15T13:09:00Z">
        <w:r w:rsidR="00A8304E" w:rsidRPr="00815A03">
          <w:rPr>
            <w:rFonts w:ascii="Times New Roman" w:hAnsi="Times New Roman" w:cs="Times New Roman"/>
          </w:rPr>
          <w:t>increasingly</w:t>
        </w:r>
      </w:ins>
      <w:ins w:id="126" w:author="Miriam Rorig" w:date="2016-06-15T13:01:00Z">
        <w:r w:rsidRPr="00815A03">
          <w:rPr>
            <w:rFonts w:ascii="Times New Roman" w:hAnsi="Times New Roman" w:cs="Times New Roman"/>
          </w:rPr>
          <w:t xml:space="preserve"> necessary.</w:t>
        </w:r>
      </w:ins>
    </w:p>
    <w:p w14:paraId="009350FF" w14:textId="77777777" w:rsidR="00103EB9" w:rsidRPr="00815A03" w:rsidRDefault="00103EB9" w:rsidP="00601E12">
      <w:pPr>
        <w:rPr>
          <w:ins w:id="127" w:author="Miriam Rorig" w:date="2016-06-15T13:12:00Z"/>
          <w:rFonts w:ascii="Times New Roman" w:hAnsi="Times New Roman" w:cs="Times New Roman"/>
        </w:rPr>
      </w:pPr>
    </w:p>
    <w:p w14:paraId="163AE6A8" w14:textId="08254824" w:rsidR="00A30380" w:rsidRPr="00815A03" w:rsidRDefault="00103EB9" w:rsidP="00601E12">
      <w:pPr>
        <w:rPr>
          <w:ins w:id="128" w:author="Miriam Rorig" w:date="2016-06-15T13:26:00Z"/>
          <w:rFonts w:ascii="Times New Roman" w:hAnsi="Times New Roman" w:cs="Times New Roman"/>
        </w:rPr>
      </w:pPr>
      <w:ins w:id="129" w:author="Miriam Rorig" w:date="2016-06-15T13:12:00Z">
        <w:r w:rsidRPr="00815A03">
          <w:rPr>
            <w:rFonts w:ascii="Times New Roman" w:hAnsi="Times New Roman" w:cs="Times New Roman"/>
          </w:rPr>
          <w:t>The motivation for this study was to characterize the conditions under which smoke intrusions occur so they could be</w:t>
        </w:r>
      </w:ins>
      <w:ins w:id="130" w:author="Miriam Rorig" w:date="2016-06-15T13:15:00Z">
        <w:r w:rsidRPr="00815A03">
          <w:rPr>
            <w:rFonts w:ascii="Times New Roman" w:hAnsi="Times New Roman" w:cs="Times New Roman"/>
          </w:rPr>
          <w:t xml:space="preserve"> better predicted and</w:t>
        </w:r>
      </w:ins>
      <w:ins w:id="131" w:author="Miriam Rorig" w:date="2016-06-15T13:12:00Z">
        <w:r w:rsidRPr="00815A03">
          <w:rPr>
            <w:rFonts w:ascii="Times New Roman" w:hAnsi="Times New Roman" w:cs="Times New Roman"/>
          </w:rPr>
          <w:t xml:space="preserve"> avoided in the future. </w:t>
        </w:r>
      </w:ins>
      <w:ins w:id="132" w:author="Miriam Rorig" w:date="2016-06-15T13:18:00Z">
        <w:r w:rsidRPr="00815A03">
          <w:rPr>
            <w:rFonts w:ascii="Times New Roman" w:hAnsi="Times New Roman" w:cs="Times New Roman"/>
          </w:rPr>
          <w:t>Smoke from</w:t>
        </w:r>
      </w:ins>
      <w:ins w:id="133" w:author="Miriam Rorig" w:date="2016-07-10T11:36:00Z">
        <w:r w:rsidR="00D42773" w:rsidRPr="00815A03">
          <w:rPr>
            <w:rFonts w:ascii="Times New Roman" w:hAnsi="Times New Roman" w:cs="Times New Roman"/>
          </w:rPr>
          <w:t xml:space="preserve"> one prescribed burn in October 2014 and</w:t>
        </w:r>
      </w:ins>
      <w:ins w:id="134" w:author="Miriam Rorig" w:date="2016-06-15T13:18:00Z">
        <w:r w:rsidRPr="00815A03">
          <w:rPr>
            <w:rFonts w:ascii="Times New Roman" w:hAnsi="Times New Roman" w:cs="Times New Roman"/>
          </w:rPr>
          <w:t xml:space="preserve"> five prescribed burns </w:t>
        </w:r>
      </w:ins>
      <w:ins w:id="135" w:author="Miriam Rorig" w:date="2016-07-10T11:37:00Z">
        <w:r w:rsidR="00D42773" w:rsidRPr="00815A03">
          <w:rPr>
            <w:rFonts w:ascii="Times New Roman" w:hAnsi="Times New Roman" w:cs="Times New Roman"/>
          </w:rPr>
          <w:t xml:space="preserve">in 2015 </w:t>
        </w:r>
      </w:ins>
      <w:ins w:id="136" w:author="Miriam Rorig" w:date="2016-06-15T13:18:00Z">
        <w:r w:rsidRPr="00815A03">
          <w:rPr>
            <w:rFonts w:ascii="Times New Roman" w:hAnsi="Times New Roman" w:cs="Times New Roman"/>
          </w:rPr>
          <w:t>intruded into</w:t>
        </w:r>
        <w:r w:rsidR="00214B1B" w:rsidRPr="00815A03">
          <w:rPr>
            <w:rFonts w:ascii="Times New Roman" w:hAnsi="Times New Roman" w:cs="Times New Roman"/>
          </w:rPr>
          <w:t xml:space="preserve"> Bend</w:t>
        </w:r>
        <w:r w:rsidRPr="00815A03">
          <w:rPr>
            <w:rFonts w:ascii="Times New Roman" w:hAnsi="Times New Roman" w:cs="Times New Roman"/>
          </w:rPr>
          <w:t>. 1-hr PM</w:t>
        </w:r>
        <w:r w:rsidRPr="00815A03">
          <w:rPr>
            <w:rFonts w:ascii="Times New Roman" w:hAnsi="Times New Roman" w:cs="Times New Roman"/>
            <w:vertAlign w:val="subscript"/>
          </w:rPr>
          <w:t>2.5</w:t>
        </w:r>
        <w:r w:rsidRPr="00815A03">
          <w:rPr>
            <w:rFonts w:ascii="Times New Roman" w:hAnsi="Times New Roman" w:cs="Times New Roman"/>
          </w:rPr>
          <w:t xml:space="preserve"> concentrations during these episodes ranged from 11 </w:t>
        </w:r>
      </w:ins>
      <w:r w:rsidR="00EA0C2C">
        <w:rPr>
          <w:rFonts w:ascii="Times New Roman" w:hAnsi="Times New Roman" w:cs="Times New Roman"/>
        </w:rPr>
        <w:sym w:font="Symbol" w:char="F06D"/>
      </w:r>
      <w:ins w:id="137" w:author="Miriam Rorig" w:date="2016-06-15T13:18:00Z">
        <w:r w:rsidRPr="00815A03">
          <w:rPr>
            <w:rFonts w:ascii="Times New Roman" w:hAnsi="Times New Roman" w:cs="Times New Roman"/>
          </w:rPr>
          <w:t>g/m</w:t>
        </w:r>
        <w:r w:rsidRPr="00815A03">
          <w:rPr>
            <w:rFonts w:ascii="Times New Roman" w:hAnsi="Times New Roman" w:cs="Times New Roman"/>
            <w:vertAlign w:val="superscript"/>
          </w:rPr>
          <w:t>3</w:t>
        </w:r>
        <w:r w:rsidRPr="00815A03">
          <w:rPr>
            <w:rFonts w:ascii="Times New Roman" w:hAnsi="Times New Roman" w:cs="Times New Roman"/>
          </w:rPr>
          <w:t xml:space="preserve"> to 245 </w:t>
        </w:r>
      </w:ins>
      <w:r w:rsidR="00964B95">
        <w:rPr>
          <w:rFonts w:ascii="Times New Roman" w:hAnsi="Times New Roman" w:cs="Times New Roman"/>
        </w:rPr>
        <w:sym w:font="Symbol" w:char="F06D"/>
      </w:r>
      <w:ins w:id="138" w:author="Miriam Rorig" w:date="2016-06-15T13:18:00Z">
        <w:r w:rsidRPr="00815A03">
          <w:rPr>
            <w:rFonts w:ascii="Times New Roman" w:hAnsi="Times New Roman" w:cs="Times New Roman"/>
          </w:rPr>
          <w:t>g/m</w:t>
        </w:r>
        <w:r w:rsidRPr="00815A03">
          <w:rPr>
            <w:rFonts w:ascii="Times New Roman" w:hAnsi="Times New Roman" w:cs="Times New Roman"/>
            <w:vertAlign w:val="superscript"/>
          </w:rPr>
          <w:t>3</w:t>
        </w:r>
        <w:r w:rsidRPr="00815A03">
          <w:rPr>
            <w:rFonts w:ascii="Times New Roman" w:hAnsi="Times New Roman" w:cs="Times New Roman"/>
          </w:rPr>
          <w:t xml:space="preserve">. </w:t>
        </w:r>
      </w:ins>
      <w:ins w:id="139" w:author="Miriam Rorig" w:date="2016-06-15T13:16:00Z">
        <w:r w:rsidRPr="00815A03">
          <w:rPr>
            <w:rFonts w:ascii="Times New Roman" w:hAnsi="Times New Roman" w:cs="Times New Roman"/>
          </w:rPr>
          <w:t>T</w:t>
        </w:r>
      </w:ins>
      <w:ins w:id="140" w:author="Miriam Rorig" w:date="2016-06-15T13:15:00Z">
        <w:r w:rsidRPr="00815A03">
          <w:rPr>
            <w:rFonts w:ascii="Times New Roman" w:hAnsi="Times New Roman" w:cs="Times New Roman"/>
          </w:rPr>
          <w:t xml:space="preserve">he U.S. Forest Service (USFS) Research Team </w:t>
        </w:r>
        <w:proofErr w:type="spellStart"/>
        <w:r w:rsidRPr="00815A03">
          <w:rPr>
            <w:rFonts w:ascii="Times New Roman" w:hAnsi="Times New Roman" w:cs="Times New Roman"/>
          </w:rPr>
          <w:t>AirFire</w:t>
        </w:r>
        <w:proofErr w:type="spellEnd"/>
        <w:r w:rsidRPr="00815A03">
          <w:rPr>
            <w:rFonts w:ascii="Times New Roman" w:hAnsi="Times New Roman" w:cs="Times New Roman"/>
          </w:rPr>
          <w:t xml:space="preserve"> collaborated with the USFS DNF on a field measurement and modeling project to study the complex interaction of fire, fuels, topography and wind patterns to understand how smoke intrus</w:t>
        </w:r>
        <w:r w:rsidR="00A30380" w:rsidRPr="00815A03">
          <w:rPr>
            <w:rFonts w:ascii="Times New Roman" w:hAnsi="Times New Roman" w:cs="Times New Roman"/>
          </w:rPr>
          <w:t>ions into Bend</w:t>
        </w:r>
        <w:r w:rsidR="0070281A" w:rsidRPr="00815A03">
          <w:rPr>
            <w:rFonts w:ascii="Times New Roman" w:hAnsi="Times New Roman" w:cs="Times New Roman"/>
          </w:rPr>
          <w:t xml:space="preserve"> occur</w:t>
        </w:r>
        <w:r w:rsidR="00A30380" w:rsidRPr="00815A03">
          <w:rPr>
            <w:rFonts w:ascii="Times New Roman" w:hAnsi="Times New Roman" w:cs="Times New Roman"/>
          </w:rPr>
          <w:t>.</w:t>
        </w:r>
        <w:r w:rsidRPr="00815A03">
          <w:rPr>
            <w:rFonts w:ascii="Times New Roman" w:hAnsi="Times New Roman" w:cs="Times New Roman"/>
          </w:rPr>
          <w:t xml:space="preserve"> </w:t>
        </w:r>
      </w:ins>
      <w:ins w:id="141" w:author="Miriam Rorig" w:date="2016-06-15T13:20:00Z">
        <w:r w:rsidR="00A30380" w:rsidRPr="00815A03">
          <w:rPr>
            <w:rFonts w:ascii="Times New Roman" w:hAnsi="Times New Roman" w:cs="Times New Roman"/>
          </w:rPr>
          <w:t>Another motive was to</w:t>
        </w:r>
      </w:ins>
      <w:ins w:id="142" w:author="Miriam Rorig" w:date="2016-06-15T13:15:00Z">
        <w:r w:rsidRPr="00815A03">
          <w:rPr>
            <w:rFonts w:ascii="Times New Roman" w:hAnsi="Times New Roman" w:cs="Times New Roman"/>
          </w:rPr>
          <w:t xml:space="preserve"> </w:t>
        </w:r>
      </w:ins>
      <w:ins w:id="143" w:author="Miriam Rorig" w:date="2016-06-15T13:21:00Z">
        <w:r w:rsidR="00A30380" w:rsidRPr="00815A03">
          <w:rPr>
            <w:rFonts w:ascii="Times New Roman" w:hAnsi="Times New Roman" w:cs="Times New Roman"/>
          </w:rPr>
          <w:t>identify</w:t>
        </w:r>
      </w:ins>
      <w:ins w:id="144" w:author="Miriam Rorig" w:date="2016-06-15T13:15:00Z">
        <w:r w:rsidRPr="00815A03">
          <w:rPr>
            <w:rFonts w:ascii="Times New Roman" w:hAnsi="Times New Roman" w:cs="Times New Roman"/>
          </w:rPr>
          <w:t xml:space="preserve"> burn </w:t>
        </w:r>
      </w:ins>
      <w:ins w:id="145" w:author="Miriam Rorig" w:date="2016-06-15T13:22:00Z">
        <w:r w:rsidR="00A30380" w:rsidRPr="00815A03">
          <w:rPr>
            <w:rFonts w:ascii="Times New Roman" w:hAnsi="Times New Roman" w:cs="Times New Roman"/>
          </w:rPr>
          <w:t>conditions</w:t>
        </w:r>
      </w:ins>
      <w:ins w:id="146" w:author="Miriam Rorig" w:date="2016-06-15T13:15:00Z">
        <w:r w:rsidRPr="00815A03">
          <w:rPr>
            <w:rFonts w:ascii="Times New Roman" w:hAnsi="Times New Roman" w:cs="Times New Roman"/>
          </w:rPr>
          <w:t xml:space="preserve"> </w:t>
        </w:r>
      </w:ins>
      <w:ins w:id="147" w:author="Miriam Rorig" w:date="2016-06-15T13:21:00Z">
        <w:r w:rsidR="00A30380" w:rsidRPr="00815A03">
          <w:rPr>
            <w:rFonts w:ascii="Times New Roman" w:hAnsi="Times New Roman" w:cs="Times New Roman"/>
          </w:rPr>
          <w:t>that</w:t>
        </w:r>
      </w:ins>
      <w:ins w:id="148" w:author="Miriam Rorig" w:date="2016-06-15T13:15:00Z">
        <w:r w:rsidR="00A30380" w:rsidRPr="00815A03">
          <w:rPr>
            <w:rFonts w:ascii="Times New Roman" w:hAnsi="Times New Roman" w:cs="Times New Roman"/>
          </w:rPr>
          <w:t xml:space="preserve"> protect</w:t>
        </w:r>
        <w:r w:rsidRPr="00815A03">
          <w:rPr>
            <w:rFonts w:ascii="Times New Roman" w:hAnsi="Times New Roman" w:cs="Times New Roman"/>
          </w:rPr>
          <w:t xml:space="preserve"> public health and safety. This study is unique because few case studies bring all these factors together, especially for prescribed fires. Wildfires tend to be more well-studied and large scale evaluation of air quality prediction systems that include wildfire emissions have been done, for example, by Strand et al. (2012)</w:t>
        </w:r>
        <w:r w:rsidR="00985634" w:rsidRPr="00815A03">
          <w:rPr>
            <w:rFonts w:ascii="Times New Roman" w:hAnsi="Times New Roman" w:cs="Times New Roman"/>
          </w:rPr>
          <w:t>.</w:t>
        </w:r>
      </w:ins>
      <w:ins w:id="149" w:author="Miriam Rorig" w:date="2016-08-08T14:55:00Z">
        <w:r w:rsidR="00985634" w:rsidRPr="00815A03">
          <w:rPr>
            <w:rFonts w:ascii="Times New Roman" w:hAnsi="Times New Roman" w:cs="Times New Roman"/>
          </w:rPr>
          <w:t xml:space="preserve"> </w:t>
        </w:r>
      </w:ins>
    </w:p>
    <w:p w14:paraId="2243367C" w14:textId="77777777" w:rsidR="00A30380" w:rsidRPr="00815A03" w:rsidRDefault="00A30380" w:rsidP="00601E12">
      <w:pPr>
        <w:rPr>
          <w:ins w:id="150" w:author="Miriam Rorig" w:date="2016-06-15T13:26:00Z"/>
          <w:rFonts w:ascii="Times New Roman" w:hAnsi="Times New Roman" w:cs="Times New Roman"/>
        </w:rPr>
      </w:pPr>
    </w:p>
    <w:p w14:paraId="4707A070" w14:textId="24BE3AA6" w:rsidR="0011164C" w:rsidRPr="00815A03" w:rsidRDefault="00A30380" w:rsidP="00601E12">
      <w:pPr>
        <w:rPr>
          <w:ins w:id="151" w:author="Miriam Rorig" w:date="2016-06-15T13:30:00Z"/>
          <w:rFonts w:ascii="Times New Roman" w:hAnsi="Times New Roman" w:cs="Times New Roman"/>
        </w:rPr>
      </w:pPr>
      <w:ins w:id="152" w:author="Miriam Rorig" w:date="2016-06-15T13:26:00Z">
        <w:r w:rsidRPr="00815A03">
          <w:rPr>
            <w:rFonts w:ascii="Times New Roman" w:hAnsi="Times New Roman" w:cs="Times New Roman"/>
          </w:rPr>
          <w:t>Fewer studies have been conducted for</w:t>
        </w:r>
      </w:ins>
      <w:ins w:id="153" w:author="Miriam Rorig" w:date="2016-06-15T13:29:00Z">
        <w:r w:rsidRPr="00815A03">
          <w:rPr>
            <w:rFonts w:ascii="Times New Roman" w:hAnsi="Times New Roman" w:cs="Times New Roman"/>
          </w:rPr>
          <w:t xml:space="preserve"> smoke impacts from</w:t>
        </w:r>
      </w:ins>
      <w:ins w:id="154" w:author="Miriam Rorig" w:date="2016-06-15T13:26:00Z">
        <w:r w:rsidRPr="00815A03">
          <w:rPr>
            <w:rFonts w:ascii="Times New Roman" w:hAnsi="Times New Roman" w:cs="Times New Roman"/>
          </w:rPr>
          <w:t xml:space="preserve"> </w:t>
        </w:r>
      </w:ins>
      <w:ins w:id="155" w:author="Miriam Rorig" w:date="2016-06-15T13:27:00Z">
        <w:r w:rsidRPr="00815A03">
          <w:rPr>
            <w:rFonts w:ascii="Times New Roman" w:hAnsi="Times New Roman" w:cs="Times New Roman"/>
          </w:rPr>
          <w:t>prescribed burns (Rorig et al.2013</w:t>
        </w:r>
      </w:ins>
      <w:ins w:id="156" w:author="Miriam Rorig" w:date="2016-06-15T13:28:00Z">
        <w:r w:rsidRPr="00815A03">
          <w:rPr>
            <w:rFonts w:ascii="Times New Roman" w:hAnsi="Times New Roman" w:cs="Times New Roman"/>
          </w:rPr>
          <w:t>; Garcia-Menendez et al. 2013</w:t>
        </w:r>
      </w:ins>
      <w:ins w:id="157" w:author="Miriam Rorig" w:date="2016-06-15T13:27:00Z">
        <w:r w:rsidRPr="00815A03">
          <w:rPr>
            <w:rFonts w:ascii="Times New Roman" w:hAnsi="Times New Roman" w:cs="Times New Roman"/>
          </w:rPr>
          <w:t xml:space="preserve">) </w:t>
        </w:r>
      </w:ins>
      <w:ins w:id="158" w:author="Miriam Rorig" w:date="2016-06-15T13:29:00Z">
        <w:r w:rsidRPr="00815A03">
          <w:rPr>
            <w:rFonts w:ascii="Times New Roman" w:hAnsi="Times New Roman" w:cs="Times New Roman"/>
          </w:rPr>
          <w:t>T</w:t>
        </w:r>
      </w:ins>
      <w:ins w:id="159" w:author="Miriam Rorig" w:date="2016-06-15T13:25:00Z">
        <w:r w:rsidRPr="00815A03">
          <w:rPr>
            <w:rFonts w:ascii="Times New Roman" w:hAnsi="Times New Roman" w:cs="Times New Roman"/>
          </w:rPr>
          <w:t>here have been comprehensive fuel, fire behavior and smoke measurements</w:t>
        </w:r>
      </w:ins>
      <w:ins w:id="160" w:author="Miriam Rorig" w:date="2016-06-15T13:29:00Z">
        <w:r w:rsidR="0011164C" w:rsidRPr="00815A03">
          <w:rPr>
            <w:rFonts w:ascii="Times New Roman" w:hAnsi="Times New Roman" w:cs="Times New Roman"/>
          </w:rPr>
          <w:t xml:space="preserve"> on prescribed burns</w:t>
        </w:r>
      </w:ins>
      <w:ins w:id="161" w:author="Miriam Rorig" w:date="2016-06-15T13:25:00Z">
        <w:r w:rsidRPr="00815A03">
          <w:rPr>
            <w:rFonts w:ascii="Times New Roman" w:hAnsi="Times New Roman" w:cs="Times New Roman"/>
          </w:rPr>
          <w:t xml:space="preserve"> (e.g. </w:t>
        </w:r>
        <w:proofErr w:type="spellStart"/>
        <w:r w:rsidRPr="00815A03">
          <w:rPr>
            <w:rFonts w:ascii="Times New Roman" w:hAnsi="Times New Roman" w:cs="Times New Roman"/>
          </w:rPr>
          <w:t>RxCADRE</w:t>
        </w:r>
      </w:ins>
      <w:proofErr w:type="spellEnd"/>
      <w:ins w:id="162" w:author="Miriam Rorig" w:date="2016-09-01T13:45:00Z">
        <w:r w:rsidR="00C617CD" w:rsidRPr="00815A03">
          <w:rPr>
            <w:rFonts w:ascii="Times New Roman" w:hAnsi="Times New Roman" w:cs="Times New Roman"/>
          </w:rPr>
          <w:t xml:space="preserve"> – </w:t>
        </w:r>
        <w:proofErr w:type="spellStart"/>
        <w:r w:rsidR="00C617CD" w:rsidRPr="00815A03">
          <w:rPr>
            <w:rFonts w:ascii="Times New Roman" w:hAnsi="Times New Roman" w:cs="Times New Roman"/>
          </w:rPr>
          <w:t>Ottmar</w:t>
        </w:r>
        <w:proofErr w:type="spellEnd"/>
        <w:r w:rsidR="00C617CD" w:rsidRPr="00815A03">
          <w:rPr>
            <w:rFonts w:ascii="Times New Roman" w:hAnsi="Times New Roman" w:cs="Times New Roman"/>
          </w:rPr>
          <w:t xml:space="preserve"> et al. 2015</w:t>
        </w:r>
      </w:ins>
      <w:ins w:id="163" w:author="Miriam Rorig" w:date="2016-06-15T13:25:00Z">
        <w:r w:rsidRPr="00815A03">
          <w:rPr>
            <w:rFonts w:ascii="Times New Roman" w:hAnsi="Times New Roman" w:cs="Times New Roman"/>
          </w:rPr>
          <w:t>)</w:t>
        </w:r>
      </w:ins>
      <w:ins w:id="164" w:author="Miriam Rorig" w:date="2016-06-15T15:19:00Z">
        <w:r w:rsidR="00C327A3" w:rsidRPr="00815A03">
          <w:rPr>
            <w:rFonts w:ascii="Times New Roman" w:hAnsi="Times New Roman" w:cs="Times New Roman"/>
          </w:rPr>
          <w:t>; however,</w:t>
        </w:r>
      </w:ins>
      <w:ins w:id="165" w:author="Miriam Rorig" w:date="2016-06-15T13:25:00Z">
        <w:r w:rsidRPr="00815A03">
          <w:rPr>
            <w:rFonts w:ascii="Times New Roman" w:hAnsi="Times New Roman" w:cs="Times New Roman"/>
          </w:rPr>
          <w:t xml:space="preserve"> these data have not yet been used to evaluate and improve smoke modeling systems. </w:t>
        </w:r>
      </w:ins>
      <w:ins w:id="166" w:author="Miriam Rorig" w:date="2016-06-15T13:32:00Z">
        <w:r w:rsidR="0011164C" w:rsidRPr="00815A03">
          <w:rPr>
            <w:rFonts w:ascii="Times New Roman" w:hAnsi="Times New Roman" w:cs="Times New Roman"/>
          </w:rPr>
          <w:t xml:space="preserve">The relationship between winds, fire behavior, and smoke dispersion </w:t>
        </w:r>
        <w:r w:rsidR="0011164C" w:rsidRPr="00815A03">
          <w:rPr>
            <w:rFonts w:ascii="Times New Roman" w:hAnsi="Times New Roman" w:cs="Times New Roman"/>
          </w:rPr>
          <w:lastRenderedPageBreak/>
          <w:t>is especially complex in areas of complex terrain. Wind speed and direction are affected by topography</w:t>
        </w:r>
      </w:ins>
      <w:ins w:id="167" w:author="Miriam Rorig" w:date="2016-06-15T15:21:00Z">
        <w:r w:rsidR="00C327A3" w:rsidRPr="00815A03">
          <w:rPr>
            <w:rFonts w:ascii="Times New Roman" w:hAnsi="Times New Roman" w:cs="Times New Roman"/>
          </w:rPr>
          <w:t>,</w:t>
        </w:r>
      </w:ins>
      <w:ins w:id="168" w:author="Miriam Rorig" w:date="2016-06-15T13:32:00Z">
        <w:r w:rsidR="0011164C" w:rsidRPr="00815A03">
          <w:rPr>
            <w:rFonts w:ascii="Times New Roman" w:hAnsi="Times New Roman" w:cs="Times New Roman"/>
          </w:rPr>
          <w:t xml:space="preserve"> and vegetation </w:t>
        </w:r>
      </w:ins>
      <w:ins w:id="169" w:author="Miriam Rorig" w:date="2016-06-15T13:34:00Z">
        <w:r w:rsidR="0011164C" w:rsidRPr="00815A03">
          <w:rPr>
            <w:rFonts w:ascii="Times New Roman" w:hAnsi="Times New Roman" w:cs="Times New Roman"/>
          </w:rPr>
          <w:t>moisture</w:t>
        </w:r>
      </w:ins>
      <w:ins w:id="170" w:author="Miriam Rorig" w:date="2016-06-15T13:32:00Z">
        <w:r w:rsidR="0011164C" w:rsidRPr="00815A03">
          <w:rPr>
            <w:rFonts w:ascii="Times New Roman" w:hAnsi="Times New Roman" w:cs="Times New Roman"/>
          </w:rPr>
          <w:t xml:space="preserve"> can change at time scales of hours, minutes, and even seconds (Andrews 2012). Topography can directly affect fire behavior and smoke transport (Edmonds </w:t>
        </w:r>
        <w:r w:rsidR="0011164C" w:rsidRPr="00815A03">
          <w:rPr>
            <w:rFonts w:ascii="Times New Roman" w:hAnsi="Times New Roman" w:cs="Times New Roman"/>
            <w:i/>
          </w:rPr>
          <w:t>et al</w:t>
        </w:r>
        <w:r w:rsidR="005D56DF" w:rsidRPr="00815A03">
          <w:rPr>
            <w:rFonts w:ascii="Times New Roman" w:hAnsi="Times New Roman" w:cs="Times New Roman"/>
          </w:rPr>
          <w:t>. 2010</w:t>
        </w:r>
      </w:ins>
      <w:ins w:id="171" w:author="Miriam Rorig" w:date="2016-06-15T13:33:00Z">
        <w:r w:rsidR="0011164C" w:rsidRPr="00815A03">
          <w:rPr>
            <w:rFonts w:ascii="Times New Roman" w:hAnsi="Times New Roman" w:cs="Times New Roman"/>
          </w:rPr>
          <w:t xml:space="preserve">; Hardy </w:t>
        </w:r>
        <w:r w:rsidR="0011164C" w:rsidRPr="00815A03">
          <w:rPr>
            <w:rFonts w:ascii="Times New Roman" w:hAnsi="Times New Roman" w:cs="Times New Roman"/>
            <w:i/>
          </w:rPr>
          <w:t>et al</w:t>
        </w:r>
        <w:r w:rsidR="0011164C" w:rsidRPr="00815A03">
          <w:rPr>
            <w:rFonts w:ascii="Times New Roman" w:hAnsi="Times New Roman" w:cs="Times New Roman"/>
          </w:rPr>
          <w:t>. 2001</w:t>
        </w:r>
      </w:ins>
      <w:ins w:id="172" w:author="Miriam Rorig" w:date="2016-06-15T13:32:00Z">
        <w:r w:rsidR="0011164C" w:rsidRPr="00815A03">
          <w:rPr>
            <w:rFonts w:ascii="Times New Roman" w:hAnsi="Times New Roman" w:cs="Times New Roman"/>
          </w:rPr>
          <w:t>). Understanding how fire, fuels, topography and wind patterns interact for a particular region can improve the ability to predict how and where smoke will disperse.</w:t>
        </w:r>
      </w:ins>
    </w:p>
    <w:p w14:paraId="1F9D9745" w14:textId="77777777" w:rsidR="0011164C" w:rsidRPr="00815A03" w:rsidRDefault="0011164C" w:rsidP="00601E12">
      <w:pPr>
        <w:rPr>
          <w:ins w:id="173" w:author="Miriam Rorig" w:date="2016-06-15T13:30:00Z"/>
          <w:rFonts w:ascii="Times New Roman" w:hAnsi="Times New Roman" w:cs="Times New Roman"/>
        </w:rPr>
      </w:pPr>
    </w:p>
    <w:p w14:paraId="2E96E762" w14:textId="596EF872" w:rsidR="00103EB9" w:rsidRPr="00815A03" w:rsidRDefault="00CC57D3" w:rsidP="00601E12">
      <w:pPr>
        <w:rPr>
          <w:ins w:id="174" w:author="Miriam Rorig" w:date="2016-06-21T09:30:00Z"/>
          <w:rFonts w:ascii="Times New Roman" w:hAnsi="Times New Roman" w:cs="Times New Roman"/>
        </w:rPr>
      </w:pPr>
      <w:ins w:id="175" w:author="Miriam Rorig" w:date="2016-06-15T13:37:00Z">
        <w:r w:rsidRPr="00815A03">
          <w:rPr>
            <w:rFonts w:ascii="Times New Roman" w:hAnsi="Times New Roman" w:cs="Times New Roman"/>
          </w:rPr>
          <w:t>T</w:t>
        </w:r>
      </w:ins>
      <w:ins w:id="176" w:author="Miriam Rorig" w:date="2016-06-15T13:36:00Z">
        <w:r w:rsidRPr="00815A03">
          <w:rPr>
            <w:rFonts w:ascii="Times New Roman" w:hAnsi="Times New Roman" w:cs="Times New Roman"/>
          </w:rPr>
          <w:t>o investigate the spatial variability in meteorological conditions and analyze smoke dispersion in the area surrounding Bend, we 1) deployed a suite of PM</w:t>
        </w:r>
        <w:r w:rsidRPr="00815A03">
          <w:rPr>
            <w:rFonts w:ascii="Times New Roman" w:hAnsi="Times New Roman" w:cs="Times New Roman"/>
            <w:vertAlign w:val="subscript"/>
          </w:rPr>
          <w:t>2.5</w:t>
        </w:r>
        <w:r w:rsidRPr="00815A03">
          <w:rPr>
            <w:rFonts w:ascii="Times New Roman" w:hAnsi="Times New Roman" w:cs="Times New Roman"/>
          </w:rPr>
          <w:t xml:space="preserve"> and meteorological measurement stations for approximately 9 months, during which 5 smoke intrusions occurred, </w:t>
        </w:r>
      </w:ins>
      <w:ins w:id="177" w:author="Miriam Rorig" w:date="2016-06-27T09:57:00Z">
        <w:r w:rsidR="003246CA" w:rsidRPr="00815A03">
          <w:rPr>
            <w:rFonts w:ascii="Times New Roman" w:hAnsi="Times New Roman" w:cs="Times New Roman"/>
          </w:rPr>
          <w:t xml:space="preserve">2) collected fuels data from two locations on the DNF, </w:t>
        </w:r>
      </w:ins>
      <w:ins w:id="178" w:author="Miriam Rorig" w:date="2016-06-15T13:36:00Z">
        <w:r w:rsidR="003246CA" w:rsidRPr="00815A03">
          <w:rPr>
            <w:rFonts w:ascii="Times New Roman" w:hAnsi="Times New Roman" w:cs="Times New Roman"/>
          </w:rPr>
          <w:t>3</w:t>
        </w:r>
        <w:r w:rsidRPr="00815A03">
          <w:rPr>
            <w:rFonts w:ascii="Times New Roman" w:hAnsi="Times New Roman" w:cs="Times New Roman"/>
          </w:rPr>
          <w:t xml:space="preserve">) analyzed the performance of </w:t>
        </w:r>
      </w:ins>
      <w:ins w:id="179" w:author="Miriam Rorig" w:date="2016-09-01T14:00:00Z">
        <w:r w:rsidR="00603A3D" w:rsidRPr="00815A03">
          <w:rPr>
            <w:rFonts w:ascii="Times New Roman" w:hAnsi="Times New Roman" w:cs="Times New Roman"/>
          </w:rPr>
          <w:t>one</w:t>
        </w:r>
      </w:ins>
      <w:ins w:id="180" w:author="Miriam Rorig" w:date="2016-06-15T13:36:00Z">
        <w:r w:rsidR="00603A3D" w:rsidRPr="00815A03">
          <w:rPr>
            <w:rFonts w:ascii="Times New Roman" w:hAnsi="Times New Roman" w:cs="Times New Roman"/>
          </w:rPr>
          <w:t xml:space="preserve"> modeled case</w:t>
        </w:r>
        <w:r w:rsidRPr="00815A03">
          <w:rPr>
            <w:rFonts w:ascii="Times New Roman" w:hAnsi="Times New Roman" w:cs="Times New Roman"/>
          </w:rPr>
          <w:t xml:space="preserve"> with different spatial resolutions by comparing with observational d</w:t>
        </w:r>
        <w:r w:rsidR="003246CA" w:rsidRPr="00815A03">
          <w:rPr>
            <w:rFonts w:ascii="Times New Roman" w:hAnsi="Times New Roman" w:cs="Times New Roman"/>
          </w:rPr>
          <w:t>ata, 4</w:t>
        </w:r>
        <w:r w:rsidRPr="00815A03">
          <w:rPr>
            <w:rFonts w:ascii="Times New Roman" w:hAnsi="Times New Roman" w:cs="Times New Roman"/>
          </w:rPr>
          <w:t>) conducted smoke m</w:t>
        </w:r>
        <w:r w:rsidR="003246CA" w:rsidRPr="00815A03">
          <w:rPr>
            <w:rFonts w:ascii="Times New Roman" w:hAnsi="Times New Roman" w:cs="Times New Roman"/>
          </w:rPr>
          <w:t>odeling of the intrusions, and 5</w:t>
        </w:r>
        <w:r w:rsidRPr="00815A03">
          <w:rPr>
            <w:rFonts w:ascii="Times New Roman" w:hAnsi="Times New Roman" w:cs="Times New Roman"/>
          </w:rPr>
          <w:t>) conducted a seasonal analysis of the detailed wind patterns of the region and prescription window analysis to identify burn window opportunities. This allows us to 1) identify meteorological conditions leading to smoke intrusions, 2) evaluate existing meteorological and smoke modeling systems performance for these intrusions, 3) characterize the local wind field seasonally and burn window parameters to finally 4) identify how often conditions occur that can successfully allow for prescribed burning within the DNF without impacting the town of Bend. This is one of the few studies gathering a comprehensive dataset of meteorological measurements, PM</w:t>
        </w:r>
        <w:r w:rsidRPr="00815A03">
          <w:rPr>
            <w:rFonts w:ascii="Times New Roman" w:hAnsi="Times New Roman" w:cs="Times New Roman"/>
            <w:vertAlign w:val="subscript"/>
          </w:rPr>
          <w:t>2.5</w:t>
        </w:r>
        <w:r w:rsidRPr="00815A03">
          <w:rPr>
            <w:rFonts w:ascii="Times New Roman" w:hAnsi="Times New Roman" w:cs="Times New Roman"/>
          </w:rPr>
          <w:t xml:space="preserve"> measurements, and documented burn information. Results will improve smoke dispersion modeling and support the planning of prescribed fires, leading to better predictions and fewer smoke intrusions.</w:t>
        </w:r>
      </w:ins>
    </w:p>
    <w:p w14:paraId="14485BC1" w14:textId="77777777" w:rsidR="009F5A0A" w:rsidRPr="00815A03" w:rsidRDefault="009F5A0A" w:rsidP="00601E12">
      <w:pPr>
        <w:rPr>
          <w:ins w:id="181" w:author="Miriam Rorig" w:date="2016-06-21T09:30:00Z"/>
          <w:rFonts w:ascii="Times New Roman" w:hAnsi="Times New Roman" w:cs="Times New Roman"/>
        </w:rPr>
      </w:pPr>
    </w:p>
    <w:p w14:paraId="36F4B93B" w14:textId="77777777" w:rsidR="009F5A0A" w:rsidRPr="00815A03" w:rsidRDefault="009F5A0A" w:rsidP="00601E12">
      <w:pPr>
        <w:rPr>
          <w:rFonts w:ascii="Times New Roman" w:hAnsi="Times New Roman" w:cs="Times New Roman"/>
        </w:rPr>
      </w:pPr>
    </w:p>
    <w:p w14:paraId="7ED2273B" w14:textId="5F380E79" w:rsidR="009F5A0A" w:rsidRPr="00815A03" w:rsidRDefault="009F5A0A" w:rsidP="00131159">
      <w:pPr>
        <w:outlineLvl w:val="0"/>
        <w:rPr>
          <w:rFonts w:ascii="Times New Roman" w:hAnsi="Times New Roman" w:cs="Times New Roman"/>
          <w:bCs/>
          <w:caps/>
        </w:rPr>
      </w:pPr>
      <w:r w:rsidRPr="00815A03">
        <w:rPr>
          <w:rFonts w:ascii="Times New Roman" w:hAnsi="Times New Roman" w:cs="Times New Roman"/>
          <w:b/>
          <w:bCs/>
          <w:caps/>
        </w:rPr>
        <w:t>Methods</w:t>
      </w:r>
    </w:p>
    <w:p w14:paraId="04902488" w14:textId="77777777" w:rsidR="009F5A0A" w:rsidRPr="00815A03" w:rsidRDefault="009F5A0A" w:rsidP="00601E12">
      <w:pPr>
        <w:rPr>
          <w:rFonts w:ascii="Times New Roman" w:hAnsi="Times New Roman" w:cs="Times New Roman"/>
        </w:rPr>
      </w:pPr>
    </w:p>
    <w:p w14:paraId="5C5E9C98" w14:textId="68DE7908" w:rsidR="009F5A0A" w:rsidRPr="00815A03" w:rsidRDefault="009F5A0A" w:rsidP="009F5A0A">
      <w:pPr>
        <w:textAlignment w:val="baseline"/>
        <w:rPr>
          <w:rFonts w:ascii="Times New Roman" w:hAnsi="Times New Roman" w:cs="Times New Roman"/>
        </w:rPr>
      </w:pPr>
      <w:r w:rsidRPr="00815A03">
        <w:rPr>
          <w:rFonts w:ascii="Times New Roman" w:hAnsi="Times New Roman" w:cs="Times New Roman"/>
        </w:rPr>
        <w:t xml:space="preserve">The study area is located in central Oregon, near the cities of Sisters, Bend, and </w:t>
      </w:r>
      <w:proofErr w:type="spellStart"/>
      <w:r w:rsidRPr="00815A03">
        <w:rPr>
          <w:rFonts w:ascii="Times New Roman" w:hAnsi="Times New Roman" w:cs="Times New Roman"/>
        </w:rPr>
        <w:t>Sunriver</w:t>
      </w:r>
      <w:proofErr w:type="spellEnd"/>
      <w:r w:rsidRPr="00815A03">
        <w:rPr>
          <w:rFonts w:ascii="Times New Roman" w:hAnsi="Times New Roman" w:cs="Times New Roman"/>
        </w:rPr>
        <w:t>. Figure 1 shows a map of the area, including locations of permanent and portable weather stations and particulate monitors. The DNF lies approximately 6 km to the west of Bend. Annual precipitation in Bend is about 288 mm/y</w:t>
      </w:r>
      <w:ins w:id="182" w:author="Miriam Rorig" w:date="2016-08-19T14:09:00Z">
        <w:r w:rsidR="00A8790A" w:rsidRPr="00815A03">
          <w:rPr>
            <w:rFonts w:ascii="Times New Roman" w:hAnsi="Times New Roman" w:cs="Times New Roman"/>
          </w:rPr>
          <w:t>ea</w:t>
        </w:r>
      </w:ins>
      <w:r w:rsidRPr="00815A03">
        <w:rPr>
          <w:rFonts w:ascii="Times New Roman" w:hAnsi="Times New Roman" w:cs="Times New Roman"/>
        </w:rPr>
        <w:t>r, with the majority of precipitation occurring between November and February (Western Regional Climate Center; http://www.wrcc.dri.edu). The climate of Deschutes County is classified as moist subtropical mid-latitude climate with a dry and warm summer season (</w:t>
      </w:r>
      <w:proofErr w:type="spellStart"/>
      <w:r w:rsidRPr="00815A03">
        <w:rPr>
          <w:rFonts w:ascii="Times New Roman" w:hAnsi="Times New Roman" w:cs="Times New Roman"/>
        </w:rPr>
        <w:t>Köppen</w:t>
      </w:r>
      <w:proofErr w:type="spellEnd"/>
      <w:r w:rsidRPr="00815A03">
        <w:rPr>
          <w:rFonts w:ascii="Times New Roman" w:hAnsi="Times New Roman" w:cs="Times New Roman"/>
        </w:rPr>
        <w:t xml:space="preserve"> climate classification). These climates have generally warm and humid summers and mild winters. Prescribed burning in the D</w:t>
      </w:r>
      <w:ins w:id="183" w:author="Miriam Rorig" w:date="2016-08-11T09:02:00Z">
        <w:r w:rsidR="008E6757" w:rsidRPr="00815A03">
          <w:rPr>
            <w:rFonts w:ascii="Times New Roman" w:hAnsi="Times New Roman" w:cs="Times New Roman"/>
          </w:rPr>
          <w:t>NF</w:t>
        </w:r>
      </w:ins>
      <w:r w:rsidRPr="00815A03">
        <w:rPr>
          <w:rFonts w:ascii="Times New Roman" w:hAnsi="Times New Roman" w:cs="Times New Roman"/>
        </w:rPr>
        <w:t xml:space="preserve"> is typically conducted in the spring (April – June) and fall (September – November) months. Wildfires are a concern during the summer months (July, August, and into September) and prescribed burning is typically restricted during these periods. </w:t>
      </w:r>
    </w:p>
    <w:p w14:paraId="34AA61BD" w14:textId="77777777" w:rsidR="009F5A0A" w:rsidRPr="00815A03" w:rsidRDefault="009F5A0A" w:rsidP="009F5A0A">
      <w:pPr>
        <w:textAlignment w:val="baseline"/>
        <w:rPr>
          <w:rFonts w:ascii="Times New Roman" w:hAnsi="Times New Roman" w:cs="Times New Roman"/>
        </w:rPr>
      </w:pPr>
    </w:p>
    <w:p w14:paraId="0774666E" w14:textId="77777777" w:rsidR="009F5A0A" w:rsidRPr="00815A03" w:rsidRDefault="009F5A0A" w:rsidP="00131159">
      <w:pPr>
        <w:textAlignment w:val="baseline"/>
        <w:outlineLvl w:val="0"/>
        <w:rPr>
          <w:rFonts w:ascii="Times New Roman" w:hAnsi="Times New Roman" w:cs="Times New Roman"/>
          <w:b/>
        </w:rPr>
      </w:pPr>
      <w:r w:rsidRPr="00815A03">
        <w:rPr>
          <w:rFonts w:ascii="Times New Roman" w:hAnsi="Times New Roman" w:cs="Times New Roman"/>
          <w:b/>
        </w:rPr>
        <w:t>Smoldering Fuel Consumption Measurements</w:t>
      </w:r>
    </w:p>
    <w:p w14:paraId="178A4A7A" w14:textId="77777777" w:rsidR="009F5A0A" w:rsidRPr="00815A03" w:rsidRDefault="009F5A0A" w:rsidP="009F5A0A">
      <w:pPr>
        <w:textAlignment w:val="baseline"/>
        <w:rPr>
          <w:rFonts w:ascii="Times New Roman" w:hAnsi="Times New Roman" w:cs="Times New Roman"/>
        </w:rPr>
      </w:pPr>
    </w:p>
    <w:p w14:paraId="11F32310" w14:textId="5164D746" w:rsidR="00DF6B97" w:rsidRPr="00815A03" w:rsidRDefault="009F5A0A" w:rsidP="009F5A0A">
      <w:pPr>
        <w:textAlignment w:val="baseline"/>
        <w:rPr>
          <w:ins w:id="184" w:author="Miriam Rorig" w:date="2016-06-24T10:18:00Z"/>
          <w:rFonts w:ascii="Times New Roman" w:hAnsi="Times New Roman" w:cs="Times New Roman"/>
        </w:rPr>
      </w:pPr>
      <w:r w:rsidRPr="00815A03">
        <w:rPr>
          <w:rFonts w:ascii="Times New Roman" w:hAnsi="Times New Roman" w:cs="Times New Roman"/>
        </w:rPr>
        <w:t xml:space="preserve">Accurate fuel loadings and consumption are critical for smoke dispersion modeling. </w:t>
      </w:r>
      <w:proofErr w:type="spellStart"/>
      <w:r w:rsidRPr="00815A03">
        <w:rPr>
          <w:rFonts w:ascii="Times New Roman" w:hAnsi="Times New Roman" w:cs="Times New Roman"/>
        </w:rPr>
        <w:t>Ottmar</w:t>
      </w:r>
      <w:proofErr w:type="spellEnd"/>
      <w:r w:rsidRPr="00815A03">
        <w:rPr>
          <w:rFonts w:ascii="Times New Roman" w:hAnsi="Times New Roman" w:cs="Times New Roman"/>
        </w:rPr>
        <w:t xml:space="preserve"> et al. (2014) performed post-fire fuel consumption measurements of stumps, logs and basal accumulations (litter and duff deposits at the base of standing trees) at two sites </w:t>
      </w:r>
      <w:r w:rsidRPr="00815A03">
        <w:rPr>
          <w:rFonts w:ascii="Times New Roman" w:hAnsi="Times New Roman" w:cs="Times New Roman"/>
        </w:rPr>
        <w:lastRenderedPageBreak/>
        <w:t>in the DNF</w:t>
      </w:r>
      <w:r w:rsidR="00C07F1D">
        <w:rPr>
          <w:rFonts w:ascii="Times New Roman" w:hAnsi="Times New Roman" w:cs="Times New Roman"/>
        </w:rPr>
        <w:t xml:space="preserve"> (Figure 1)</w:t>
      </w:r>
      <w:r w:rsidRPr="00815A03">
        <w:rPr>
          <w:rFonts w:ascii="Times New Roman" w:hAnsi="Times New Roman" w:cs="Times New Roman"/>
        </w:rPr>
        <w:t xml:space="preserve"> – the West Bend unit (located less than 5 km WSW of downtown Bend) and the Glaze Meadow unit (approximately 40 km NNW of downtown Bend). The smoldering combustion of these fuel elements was thought to have contributed to a smoke intrusion in spring 2014. </w:t>
      </w:r>
      <w:ins w:id="185" w:author="Miriam Rorig" w:date="2016-06-24T10:19:00Z">
        <w:r w:rsidR="00997F77" w:rsidRPr="00815A03">
          <w:rPr>
            <w:rFonts w:ascii="Times New Roman" w:hAnsi="Times New Roman" w:cs="Times New Roman"/>
          </w:rPr>
          <w:t>Because this was a retrospective study, estimates of the timing and duration of smoldering combustion could not be determined.</w:t>
        </w:r>
      </w:ins>
    </w:p>
    <w:p w14:paraId="5B2672C9" w14:textId="77777777" w:rsidR="009F5A0A" w:rsidRPr="00815A03" w:rsidRDefault="009F5A0A" w:rsidP="009F5A0A">
      <w:pPr>
        <w:textAlignment w:val="baseline"/>
        <w:rPr>
          <w:rFonts w:ascii="Times New Roman" w:hAnsi="Times New Roman" w:cs="Times New Roman"/>
          <w:b/>
          <w:bCs/>
        </w:rPr>
      </w:pPr>
    </w:p>
    <w:p w14:paraId="6D0E7211" w14:textId="77777777" w:rsidR="009F5A0A" w:rsidRPr="00815A03" w:rsidRDefault="009F5A0A" w:rsidP="00131159">
      <w:pPr>
        <w:textAlignment w:val="baseline"/>
        <w:outlineLvl w:val="0"/>
        <w:rPr>
          <w:rFonts w:ascii="Times New Roman" w:hAnsi="Times New Roman" w:cs="Times New Roman"/>
          <w:b/>
        </w:rPr>
      </w:pPr>
      <w:r w:rsidRPr="00815A03">
        <w:rPr>
          <w:rFonts w:ascii="Times New Roman" w:hAnsi="Times New Roman" w:cs="Times New Roman"/>
          <w:b/>
          <w:bCs/>
        </w:rPr>
        <w:t>Weather Stations</w:t>
      </w:r>
      <w:r w:rsidRPr="00815A03">
        <w:rPr>
          <w:rFonts w:ascii="Times New Roman" w:hAnsi="Times New Roman" w:cs="Times New Roman"/>
          <w:b/>
        </w:rPr>
        <w:t xml:space="preserve"> &amp; Smoke Measurement Stations</w:t>
      </w:r>
    </w:p>
    <w:p w14:paraId="5E3AE957" w14:textId="77777777" w:rsidR="009F5A0A" w:rsidRPr="00815A03" w:rsidRDefault="009F5A0A" w:rsidP="009F5A0A">
      <w:pPr>
        <w:textAlignment w:val="baseline"/>
        <w:rPr>
          <w:rFonts w:ascii="Times New Roman" w:hAnsi="Times New Roman" w:cs="Times New Roman"/>
        </w:rPr>
      </w:pPr>
    </w:p>
    <w:p w14:paraId="15168F7E" w14:textId="0DCB9B04" w:rsidR="009F5A0A" w:rsidRPr="00815A03" w:rsidRDefault="009F5A0A" w:rsidP="009F5A0A">
      <w:pPr>
        <w:textAlignment w:val="baseline"/>
        <w:rPr>
          <w:rFonts w:ascii="Times New Roman" w:hAnsi="Times New Roman" w:cs="Times New Roman"/>
        </w:rPr>
      </w:pPr>
      <w:proofErr w:type="spellStart"/>
      <w:r w:rsidRPr="00815A03">
        <w:rPr>
          <w:rFonts w:ascii="Times New Roman" w:hAnsi="Times New Roman" w:cs="Times New Roman"/>
        </w:rPr>
        <w:t>WatchDog</w:t>
      </w:r>
      <w:proofErr w:type="spellEnd"/>
      <w:r w:rsidRPr="00815A03">
        <w:rPr>
          <w:rFonts w:ascii="Times New Roman" w:hAnsi="Times New Roman" w:cs="Times New Roman"/>
        </w:rPr>
        <w:t xml:space="preserve"> Weather Stations (Spectrum, Inc.) were deployed at six sites in 2014 and four sites in 2015. These weather stations collected observations of temperature, precipitation, relative humidity</w:t>
      </w:r>
      <w:r w:rsidR="00B23043">
        <w:rPr>
          <w:rFonts w:ascii="Times New Roman" w:hAnsi="Times New Roman" w:cs="Times New Roman"/>
        </w:rPr>
        <w:t xml:space="preserve"> (RH)</w:t>
      </w:r>
      <w:r w:rsidRPr="00815A03">
        <w:rPr>
          <w:rFonts w:ascii="Times New Roman" w:hAnsi="Times New Roman" w:cs="Times New Roman"/>
        </w:rPr>
        <w:t>, wind speed, wind direction, wind gust speed, wind gust direction, and dew point at 10- or 15-minute intervals. E-samplers (Met One Instruments, Inc.) were deployed at five sites in 2014 and thre</w:t>
      </w:r>
      <w:r w:rsidR="00186632">
        <w:rPr>
          <w:rFonts w:ascii="Times New Roman" w:hAnsi="Times New Roman" w:cs="Times New Roman"/>
        </w:rPr>
        <w:t>e sites in 2015. These monitors</w:t>
      </w:r>
      <w:r w:rsidRPr="00815A03">
        <w:rPr>
          <w:rFonts w:ascii="Times New Roman" w:hAnsi="Times New Roman" w:cs="Times New Roman"/>
        </w:rPr>
        <w:t xml:space="preserve"> are </w:t>
      </w:r>
      <w:proofErr w:type="spellStart"/>
      <w:r w:rsidRPr="00815A03">
        <w:rPr>
          <w:rFonts w:ascii="Times New Roman" w:hAnsi="Times New Roman" w:cs="Times New Roman"/>
        </w:rPr>
        <w:t>nephelometers</w:t>
      </w:r>
      <w:proofErr w:type="spellEnd"/>
      <w:r w:rsidRPr="00815A03">
        <w:rPr>
          <w:rFonts w:ascii="Times New Roman" w:hAnsi="Times New Roman" w:cs="Times New Roman"/>
        </w:rPr>
        <w:t xml:space="preserve"> that collect PM</w:t>
      </w:r>
      <w:r w:rsidRPr="00815A03">
        <w:rPr>
          <w:rFonts w:ascii="Times New Roman" w:hAnsi="Times New Roman" w:cs="Times New Roman"/>
          <w:vertAlign w:val="subscript"/>
        </w:rPr>
        <w:t>2.5</w:t>
      </w:r>
      <w:r w:rsidRPr="00815A03">
        <w:rPr>
          <w:rFonts w:ascii="Times New Roman" w:hAnsi="Times New Roman" w:cs="Times New Roman"/>
        </w:rPr>
        <w:t xml:space="preserve"> concentration data in addition to temperature,</w:t>
      </w:r>
      <w:r w:rsidR="007B636A">
        <w:rPr>
          <w:rFonts w:ascii="Times New Roman" w:hAnsi="Times New Roman" w:cs="Times New Roman"/>
        </w:rPr>
        <w:t xml:space="preserve"> RH,</w:t>
      </w:r>
      <w:r w:rsidRPr="00815A03">
        <w:rPr>
          <w:rFonts w:ascii="Times New Roman" w:hAnsi="Times New Roman" w:cs="Times New Roman"/>
        </w:rPr>
        <w:t xml:space="preserve"> wind speed, and wind direction. All the sensors were 1.5 m to 2 m </w:t>
      </w:r>
      <w:ins w:id="186" w:author="Miriam Rorig" w:date="2016-09-01T14:06:00Z">
        <w:r w:rsidR="009E45EA" w:rsidRPr="00815A03">
          <w:rPr>
            <w:rFonts w:ascii="Times New Roman" w:hAnsi="Times New Roman" w:cs="Times New Roman"/>
          </w:rPr>
          <w:t>above ground level (</w:t>
        </w:r>
      </w:ins>
      <w:r w:rsidRPr="00815A03">
        <w:rPr>
          <w:rFonts w:ascii="Times New Roman" w:hAnsi="Times New Roman" w:cs="Times New Roman"/>
        </w:rPr>
        <w:t>AGL</w:t>
      </w:r>
      <w:ins w:id="187" w:author="Miriam Rorig" w:date="2016-09-01T14:06:00Z">
        <w:r w:rsidR="009E45EA" w:rsidRPr="00815A03">
          <w:rPr>
            <w:rFonts w:ascii="Times New Roman" w:hAnsi="Times New Roman" w:cs="Times New Roman"/>
          </w:rPr>
          <w:t>)</w:t>
        </w:r>
      </w:ins>
      <w:r w:rsidRPr="00815A03">
        <w:rPr>
          <w:rFonts w:ascii="Times New Roman" w:hAnsi="Times New Roman" w:cs="Times New Roman"/>
        </w:rPr>
        <w:t xml:space="preserve">. Four of the E-samplers recorded at 1-hr </w:t>
      </w:r>
      <w:r w:rsidR="007B636A">
        <w:rPr>
          <w:rFonts w:ascii="Times New Roman" w:hAnsi="Times New Roman" w:cs="Times New Roman"/>
        </w:rPr>
        <w:t>averages</w:t>
      </w:r>
      <w:r w:rsidRPr="00815A03">
        <w:rPr>
          <w:rFonts w:ascii="Times New Roman" w:hAnsi="Times New Roman" w:cs="Times New Roman"/>
        </w:rPr>
        <w:t xml:space="preserve"> and one at 10-min </w:t>
      </w:r>
      <w:r w:rsidR="007B636A">
        <w:rPr>
          <w:rFonts w:ascii="Times New Roman" w:hAnsi="Times New Roman" w:cs="Times New Roman"/>
        </w:rPr>
        <w:t>averages</w:t>
      </w:r>
      <w:r w:rsidRPr="00815A03">
        <w:rPr>
          <w:rFonts w:ascii="Times New Roman" w:hAnsi="Times New Roman" w:cs="Times New Roman"/>
        </w:rPr>
        <w:t xml:space="preserve"> in 2014. All three used 15-min </w:t>
      </w:r>
      <w:r w:rsidR="007B636A">
        <w:rPr>
          <w:rFonts w:ascii="Times New Roman" w:hAnsi="Times New Roman" w:cs="Times New Roman"/>
        </w:rPr>
        <w:t>averages</w:t>
      </w:r>
      <w:r w:rsidRPr="00815A03">
        <w:rPr>
          <w:rFonts w:ascii="Times New Roman" w:hAnsi="Times New Roman" w:cs="Times New Roman"/>
        </w:rPr>
        <w:t xml:space="preserve"> in 2015. The State of Oregon operates two permanent </w:t>
      </w:r>
      <w:proofErr w:type="spellStart"/>
      <w:r w:rsidRPr="00815A03">
        <w:rPr>
          <w:rFonts w:ascii="Times New Roman" w:hAnsi="Times New Roman" w:cs="Times New Roman"/>
        </w:rPr>
        <w:t>nephelometers</w:t>
      </w:r>
      <w:proofErr w:type="spellEnd"/>
      <w:ins w:id="188" w:author="Miriam Rorig" w:date="2016-07-10T11:43:00Z">
        <w:r w:rsidR="00D42773" w:rsidRPr="00815A03">
          <w:rPr>
            <w:rFonts w:ascii="Times New Roman" w:hAnsi="Times New Roman" w:cs="Times New Roman"/>
          </w:rPr>
          <w:t xml:space="preserve"> in the DNF</w:t>
        </w:r>
      </w:ins>
      <w:r w:rsidRPr="00815A03">
        <w:rPr>
          <w:rFonts w:ascii="Times New Roman" w:hAnsi="Times New Roman" w:cs="Times New Roman"/>
        </w:rPr>
        <w:t>, one at the Sisters, Oregon District Ranger Station in Sisters, and the other at the Bend Pump Station</w:t>
      </w:r>
      <w:r w:rsidR="006700EF" w:rsidRPr="00815A03">
        <w:rPr>
          <w:rFonts w:ascii="Times New Roman" w:hAnsi="Times New Roman" w:cs="Times New Roman"/>
        </w:rPr>
        <w:t>. These instruments</w:t>
      </w:r>
      <w:r w:rsidRPr="00815A03">
        <w:rPr>
          <w:rFonts w:ascii="Times New Roman" w:hAnsi="Times New Roman" w:cs="Times New Roman"/>
        </w:rPr>
        <w:t xml:space="preserve"> measur</w:t>
      </w:r>
      <w:ins w:id="189" w:author="Miriam Rorig" w:date="2016-08-11T09:05:00Z">
        <w:r w:rsidR="006700EF" w:rsidRPr="00815A03">
          <w:rPr>
            <w:rFonts w:ascii="Times New Roman" w:hAnsi="Times New Roman" w:cs="Times New Roman"/>
          </w:rPr>
          <w:t>e</w:t>
        </w:r>
      </w:ins>
      <w:r w:rsidRPr="00815A03">
        <w:rPr>
          <w:rFonts w:ascii="Times New Roman" w:hAnsi="Times New Roman" w:cs="Times New Roman"/>
        </w:rPr>
        <w:t xml:space="preserve"> light scattering due to particulate matter in the atmosphere</w:t>
      </w:r>
      <w:ins w:id="190" w:author="Miriam Rorig" w:date="2016-09-01T12:16:00Z">
        <w:r w:rsidR="003542CA" w:rsidRPr="00815A03">
          <w:rPr>
            <w:rFonts w:ascii="Times New Roman" w:hAnsi="Times New Roman" w:cs="Times New Roman"/>
          </w:rPr>
          <w:t>.</w:t>
        </w:r>
      </w:ins>
      <w:r w:rsidRPr="00815A03">
        <w:rPr>
          <w:rFonts w:ascii="Times New Roman" w:hAnsi="Times New Roman" w:cs="Times New Roman"/>
        </w:rPr>
        <w:t xml:space="preserve"> Four Remote Automated Weather Stations (RAWS) are also located in the region and maintained by the D</w:t>
      </w:r>
      <w:r w:rsidR="002D543D" w:rsidRPr="00815A03">
        <w:rPr>
          <w:rFonts w:ascii="Times New Roman" w:hAnsi="Times New Roman" w:cs="Times New Roman"/>
        </w:rPr>
        <w:t>NF</w:t>
      </w:r>
      <w:r w:rsidRPr="00815A03">
        <w:rPr>
          <w:rFonts w:ascii="Times New Roman" w:hAnsi="Times New Roman" w:cs="Times New Roman"/>
        </w:rPr>
        <w:t xml:space="preserve"> and the Western Regional Climate Center (WRCC). These are permanently located stations, with sensors higher above the ground than the portable stations. Wind sensors on the RAWS are typically placed at a height of 6 m AGL. Most RAWS units are owned by wildland fire agencies and placed in locations where they can monitor fire danger (</w:t>
      </w:r>
      <w:hyperlink r:id="rId7" w:history="1">
        <w:r w:rsidRPr="00815A03">
          <w:rPr>
            <w:rStyle w:val="Hyperlink"/>
            <w:rFonts w:ascii="Times New Roman" w:hAnsi="Times New Roman" w:cs="Times New Roman"/>
          </w:rPr>
          <w:t>http://raws.fam.nwcg.gov</w:t>
        </w:r>
      </w:hyperlink>
      <w:r w:rsidRPr="00815A03">
        <w:rPr>
          <w:rFonts w:ascii="Times New Roman" w:hAnsi="Times New Roman" w:cs="Times New Roman"/>
        </w:rPr>
        <w:t xml:space="preserve">, accessed </w:t>
      </w:r>
      <w:r w:rsidR="00CD2B2E" w:rsidRPr="00815A03">
        <w:rPr>
          <w:rFonts w:ascii="Times New Roman" w:hAnsi="Times New Roman" w:cs="Times New Roman"/>
        </w:rPr>
        <w:t>19</w:t>
      </w:r>
      <w:r w:rsidRPr="00815A03">
        <w:rPr>
          <w:rFonts w:ascii="Times New Roman" w:hAnsi="Times New Roman" w:cs="Times New Roman"/>
        </w:rPr>
        <w:t xml:space="preserve"> </w:t>
      </w:r>
      <w:r w:rsidR="008531D3" w:rsidRPr="00815A03">
        <w:rPr>
          <w:rFonts w:ascii="Times New Roman" w:hAnsi="Times New Roman" w:cs="Times New Roman"/>
        </w:rPr>
        <w:t xml:space="preserve">August </w:t>
      </w:r>
      <w:r w:rsidRPr="00815A03">
        <w:rPr>
          <w:rFonts w:ascii="Times New Roman" w:hAnsi="Times New Roman" w:cs="Times New Roman"/>
        </w:rPr>
        <w:t xml:space="preserve">2016). Three of these RAWS were employed in this work. See Table 1 for a list of instrument locations and instrument details and Figure 1 for instrument locations during spring 2015. </w:t>
      </w:r>
    </w:p>
    <w:p w14:paraId="1D8B82EF" w14:textId="77777777" w:rsidR="009F5A0A" w:rsidRPr="00815A03" w:rsidRDefault="009F5A0A" w:rsidP="009F5A0A">
      <w:pPr>
        <w:textAlignment w:val="baseline"/>
        <w:rPr>
          <w:rFonts w:ascii="Times New Roman" w:hAnsi="Times New Roman" w:cs="Times New Roman"/>
        </w:rPr>
      </w:pPr>
    </w:p>
    <w:p w14:paraId="0C2ABA1C" w14:textId="77777777" w:rsidR="009F5A0A" w:rsidRPr="00815A03" w:rsidRDefault="009F5A0A" w:rsidP="00131159">
      <w:pPr>
        <w:textAlignment w:val="baseline"/>
        <w:outlineLvl w:val="0"/>
        <w:rPr>
          <w:rFonts w:ascii="Times New Roman" w:hAnsi="Times New Roman" w:cs="Times New Roman"/>
        </w:rPr>
      </w:pPr>
      <w:r w:rsidRPr="00815A03">
        <w:rPr>
          <w:rFonts w:ascii="Times New Roman" w:hAnsi="Times New Roman" w:cs="Times New Roman"/>
          <w:b/>
          <w:bCs/>
        </w:rPr>
        <w:t>Smoke Dispersion Modeling</w:t>
      </w:r>
      <w:r w:rsidRPr="00815A03">
        <w:rPr>
          <w:rFonts w:ascii="Times New Roman" w:hAnsi="Times New Roman" w:cs="Times New Roman"/>
        </w:rPr>
        <w:t> </w:t>
      </w:r>
    </w:p>
    <w:p w14:paraId="5E3268E3" w14:textId="77777777" w:rsidR="009F5A0A" w:rsidRPr="00815A03" w:rsidRDefault="009F5A0A" w:rsidP="009F5A0A">
      <w:pPr>
        <w:textAlignment w:val="baseline"/>
        <w:rPr>
          <w:rFonts w:ascii="Times New Roman" w:hAnsi="Times New Roman" w:cs="Times New Roman"/>
        </w:rPr>
      </w:pPr>
    </w:p>
    <w:p w14:paraId="4EEEA674" w14:textId="074B2ECD" w:rsidR="009F5A0A" w:rsidRPr="00815A03" w:rsidRDefault="009F5A0A" w:rsidP="009F5A0A">
      <w:pPr>
        <w:textAlignment w:val="baseline"/>
        <w:rPr>
          <w:rFonts w:ascii="Times New Roman" w:hAnsi="Times New Roman" w:cs="Times New Roman"/>
        </w:rPr>
      </w:pPr>
      <w:r w:rsidRPr="00815A03">
        <w:rPr>
          <w:rFonts w:ascii="Times New Roman" w:hAnsi="Times New Roman" w:cs="Times New Roman"/>
        </w:rPr>
        <w:t xml:space="preserve">The </w:t>
      </w:r>
      <w:proofErr w:type="spellStart"/>
      <w:r w:rsidRPr="00815A03">
        <w:rPr>
          <w:rFonts w:ascii="Times New Roman" w:hAnsi="Times New Roman" w:cs="Times New Roman"/>
        </w:rPr>
        <w:t>BlueSky</w:t>
      </w:r>
      <w:proofErr w:type="spellEnd"/>
      <w:r w:rsidRPr="00815A03">
        <w:rPr>
          <w:rFonts w:ascii="Times New Roman" w:hAnsi="Times New Roman" w:cs="Times New Roman"/>
        </w:rPr>
        <w:t xml:space="preserve"> smoke modeling framework (Larkin et al. 2009) was used to model the smoke intrusions into Bend. </w:t>
      </w:r>
      <w:proofErr w:type="spellStart"/>
      <w:r w:rsidRPr="00815A03">
        <w:rPr>
          <w:rFonts w:ascii="Times New Roman" w:hAnsi="Times New Roman" w:cs="Times New Roman"/>
        </w:rPr>
        <w:t>BlueSky</w:t>
      </w:r>
      <w:proofErr w:type="spellEnd"/>
      <w:r w:rsidRPr="00815A03">
        <w:rPr>
          <w:rFonts w:ascii="Times New Roman" w:hAnsi="Times New Roman" w:cs="Times New Roman"/>
        </w:rPr>
        <w:t xml:space="preserve"> is a framework linking together datasets and models of fire location and growth, fuel loadings and consumption, emissions from consumed fuels, plume rise, and smoke dispersion. The dispersion model requires meteorological model output to predict movement and concentration of smoke. Table 2 lists the models used in the framework. For the current study, we used actual fire location and size for each of the prescribed burns. This information was obtained from the intrusion reports prepared by the DNF District Office that was responsible for the burn. Table 3 contains the dates, times, locations, sizes, and fuel loadings in k</w:t>
      </w:r>
      <w:ins w:id="191" w:author="Miriam Rorig" w:date="2016-07-10T11:52:00Z">
        <w:r w:rsidR="002D543D" w:rsidRPr="00815A03">
          <w:rPr>
            <w:rFonts w:ascii="Times New Roman" w:hAnsi="Times New Roman" w:cs="Times New Roman"/>
          </w:rPr>
          <w:t>g</w:t>
        </w:r>
      </w:ins>
      <w:r w:rsidRPr="00815A03">
        <w:rPr>
          <w:rFonts w:ascii="Times New Roman" w:hAnsi="Times New Roman" w:cs="Times New Roman"/>
        </w:rPr>
        <w:t>/ha, and Table 4 lists the intrusion start time and length (in hours), the maximum 1-hr and 24-hr average PM</w:t>
      </w:r>
      <w:r w:rsidRPr="00815A03">
        <w:rPr>
          <w:rFonts w:ascii="Times New Roman" w:hAnsi="Times New Roman" w:cs="Times New Roman"/>
          <w:vertAlign w:val="subscript"/>
        </w:rPr>
        <w:t>2.5</w:t>
      </w:r>
      <w:r w:rsidRPr="00815A03">
        <w:rPr>
          <w:rFonts w:ascii="Times New Roman" w:hAnsi="Times New Roman" w:cs="Times New Roman"/>
        </w:rPr>
        <w:t xml:space="preserve"> </w:t>
      </w:r>
      <w:proofErr w:type="gramStart"/>
      <w:r w:rsidRPr="00815A03">
        <w:rPr>
          <w:rFonts w:ascii="Times New Roman" w:hAnsi="Times New Roman" w:cs="Times New Roman"/>
        </w:rPr>
        <w:t>concentration</w:t>
      </w:r>
      <w:proofErr w:type="gramEnd"/>
      <w:r w:rsidRPr="00815A03">
        <w:rPr>
          <w:rFonts w:ascii="Times New Roman" w:hAnsi="Times New Roman" w:cs="Times New Roman"/>
        </w:rPr>
        <w:t>, and the direction and distance of the burn from Bend. Because the intrusion reports did not specify fuel loadings by category (1-hr, 10-hr, shrub, etc.), fuel loadings were obtained from the Fuel Characterization Classification System (FCCS) mapped at a 1-km resolution (</w:t>
      </w:r>
      <w:r w:rsidRPr="00815A03">
        <w:rPr>
          <w:rFonts w:ascii="Times New Roman" w:hAnsi="Times New Roman" w:cs="Times New Roman"/>
          <w:bCs/>
        </w:rPr>
        <w:t>Prichard et al., 2013</w:t>
      </w:r>
      <w:r w:rsidRPr="00815A03">
        <w:rPr>
          <w:rFonts w:ascii="Times New Roman" w:hAnsi="Times New Roman" w:cs="Times New Roman"/>
        </w:rPr>
        <w:t xml:space="preserve">). FCCS fuel models and total loadings used in the model runs are given in Table 3. </w:t>
      </w:r>
    </w:p>
    <w:p w14:paraId="34748FC0" w14:textId="77777777" w:rsidR="009F5A0A" w:rsidRPr="00815A03" w:rsidRDefault="009F5A0A" w:rsidP="009F5A0A">
      <w:pPr>
        <w:textAlignment w:val="baseline"/>
        <w:rPr>
          <w:rFonts w:ascii="Times New Roman" w:hAnsi="Times New Roman" w:cs="Times New Roman"/>
        </w:rPr>
      </w:pPr>
    </w:p>
    <w:p w14:paraId="76BB89E5" w14:textId="5293724B" w:rsidR="009F5A0A" w:rsidRPr="00815A03" w:rsidRDefault="009F5A0A" w:rsidP="009F5A0A">
      <w:pPr>
        <w:textAlignment w:val="baseline"/>
        <w:rPr>
          <w:rFonts w:ascii="Times New Roman" w:hAnsi="Times New Roman" w:cs="Times New Roman"/>
        </w:rPr>
      </w:pPr>
      <w:r w:rsidRPr="00815A03">
        <w:rPr>
          <w:rFonts w:ascii="Times New Roman" w:hAnsi="Times New Roman" w:cs="Times New Roman"/>
        </w:rPr>
        <w:t>A three dimensional wind field from the Weather Research and Forecast (WRF) model (</w:t>
      </w:r>
      <w:proofErr w:type="spellStart"/>
      <w:r w:rsidRPr="00815A03">
        <w:rPr>
          <w:rFonts w:ascii="Times New Roman" w:hAnsi="Times New Roman" w:cs="Times New Roman"/>
        </w:rPr>
        <w:t>Michalakes</w:t>
      </w:r>
      <w:proofErr w:type="spellEnd"/>
      <w:r w:rsidRPr="00815A03">
        <w:rPr>
          <w:rFonts w:ascii="Times New Roman" w:hAnsi="Times New Roman" w:cs="Times New Roman"/>
        </w:rPr>
        <w:t xml:space="preserve"> et al. 2001; </w:t>
      </w:r>
      <w:proofErr w:type="spellStart"/>
      <w:r w:rsidRPr="00815A03">
        <w:rPr>
          <w:rFonts w:ascii="Times New Roman" w:hAnsi="Times New Roman" w:cs="Times New Roman"/>
        </w:rPr>
        <w:t>Skamarock</w:t>
      </w:r>
      <w:proofErr w:type="spellEnd"/>
      <w:r w:rsidRPr="00815A03">
        <w:rPr>
          <w:rFonts w:ascii="Times New Roman" w:hAnsi="Times New Roman" w:cs="Times New Roman"/>
        </w:rPr>
        <w:t xml:space="preserve"> et al. 2005) was used in </w:t>
      </w:r>
      <w:proofErr w:type="spellStart"/>
      <w:r w:rsidRPr="00815A03">
        <w:rPr>
          <w:rFonts w:ascii="Times New Roman" w:hAnsi="Times New Roman" w:cs="Times New Roman"/>
        </w:rPr>
        <w:t>BlueSky</w:t>
      </w:r>
      <w:proofErr w:type="spellEnd"/>
      <w:r w:rsidRPr="00815A03">
        <w:rPr>
          <w:rFonts w:ascii="Times New Roman" w:hAnsi="Times New Roman" w:cs="Times New Roman"/>
        </w:rPr>
        <w:t>, and the Hybrid Single Particle </w:t>
      </w:r>
      <w:proofErr w:type="spellStart"/>
      <w:r w:rsidRPr="00815A03">
        <w:rPr>
          <w:rFonts w:ascii="Times New Roman" w:hAnsi="Times New Roman" w:cs="Times New Roman"/>
        </w:rPr>
        <w:t>Langrangian</w:t>
      </w:r>
      <w:proofErr w:type="spellEnd"/>
      <w:r w:rsidRPr="00815A03">
        <w:rPr>
          <w:rFonts w:ascii="Times New Roman" w:hAnsi="Times New Roman" w:cs="Times New Roman"/>
        </w:rPr>
        <w:t xml:space="preserve"> Integrated Trajectory (HYSPLIT) model was used for the dispersion simulations (Stein et al. 2015; </w:t>
      </w:r>
      <w:proofErr w:type="spellStart"/>
      <w:r w:rsidRPr="00815A03">
        <w:rPr>
          <w:rFonts w:ascii="Times New Roman" w:hAnsi="Times New Roman" w:cs="Times New Roman"/>
        </w:rPr>
        <w:t>Draxler</w:t>
      </w:r>
      <w:proofErr w:type="spellEnd"/>
      <w:r w:rsidRPr="00815A03">
        <w:rPr>
          <w:rFonts w:ascii="Times New Roman" w:hAnsi="Times New Roman" w:cs="Times New Roman"/>
        </w:rPr>
        <w:t xml:space="preserve"> and Hess 1998). The spatial and temporal resolutions of the </w:t>
      </w:r>
      <w:proofErr w:type="spellStart"/>
      <w:r w:rsidRPr="00815A03">
        <w:rPr>
          <w:rFonts w:ascii="Times New Roman" w:hAnsi="Times New Roman" w:cs="Times New Roman"/>
        </w:rPr>
        <w:t>BlueSky</w:t>
      </w:r>
      <w:proofErr w:type="spellEnd"/>
      <w:r w:rsidRPr="00815A03">
        <w:rPr>
          <w:rFonts w:ascii="Times New Roman" w:hAnsi="Times New Roman" w:cs="Times New Roman"/>
        </w:rPr>
        <w:t> runs are determined by the meteorological model. In this case, we used the hourly 4-km resolution WRF model provided by the University of Washington Department of Atmospheric Sciences</w:t>
      </w:r>
      <w:ins w:id="192" w:author="Miriam Rorig" w:date="2016-07-06T08:59:00Z">
        <w:r w:rsidR="00A849D5" w:rsidRPr="00815A03">
          <w:rPr>
            <w:rFonts w:ascii="Times New Roman" w:hAnsi="Times New Roman" w:cs="Times New Roman"/>
          </w:rPr>
          <w:t xml:space="preserve"> (Mass et al. 2003)</w:t>
        </w:r>
      </w:ins>
      <w:r w:rsidRPr="00815A03">
        <w:rPr>
          <w:rFonts w:ascii="Times New Roman" w:hAnsi="Times New Roman" w:cs="Times New Roman"/>
        </w:rPr>
        <w:t xml:space="preserve">. Additionally, we had available a 1-km resolution meteorological </w:t>
      </w:r>
      <w:ins w:id="193" w:author="Miriam Rorig" w:date="2016-08-19T09:17:00Z">
        <w:r w:rsidR="008531D3" w:rsidRPr="00815A03">
          <w:rPr>
            <w:rFonts w:ascii="Times New Roman" w:hAnsi="Times New Roman" w:cs="Times New Roman"/>
          </w:rPr>
          <w:t xml:space="preserve">model </w:t>
        </w:r>
      </w:ins>
      <w:r w:rsidRPr="00815A03">
        <w:rPr>
          <w:rFonts w:ascii="Times New Roman" w:hAnsi="Times New Roman" w:cs="Times New Roman"/>
        </w:rPr>
        <w:t xml:space="preserve">from the National Centers for Environmental Prediction (NCEP) North American (NAM) weather model </w:t>
      </w:r>
      <w:ins w:id="194" w:author="Miriam Rorig" w:date="2016-07-11T15:41:00Z">
        <w:r w:rsidR="00950EE5" w:rsidRPr="00815A03">
          <w:rPr>
            <w:rFonts w:ascii="Times New Roman" w:hAnsi="Times New Roman" w:cs="Times New Roman"/>
          </w:rPr>
          <w:t>(Ro</w:t>
        </w:r>
      </w:ins>
      <w:ins w:id="195" w:author="Miriam Rorig" w:date="2016-07-11T15:42:00Z">
        <w:r w:rsidR="00313243" w:rsidRPr="00815A03">
          <w:rPr>
            <w:rFonts w:ascii="Times New Roman" w:hAnsi="Times New Roman" w:cs="Times New Roman"/>
          </w:rPr>
          <w:t xml:space="preserve">gers et al. 2009) </w:t>
        </w:r>
      </w:ins>
      <w:r w:rsidRPr="00815A03">
        <w:rPr>
          <w:rFonts w:ascii="Times New Roman" w:hAnsi="Times New Roman" w:cs="Times New Roman"/>
        </w:rPr>
        <w:t xml:space="preserve">for the October 4-5, 2014 smoke intrusion period. Both models provide hourly predictions. The suite of </w:t>
      </w:r>
      <w:r w:rsidR="00FC73FA">
        <w:rPr>
          <w:rFonts w:ascii="Times New Roman" w:hAnsi="Times New Roman" w:cs="Times New Roman"/>
        </w:rPr>
        <w:t xml:space="preserve">portable </w:t>
      </w:r>
      <w:r w:rsidRPr="00815A03">
        <w:rPr>
          <w:rFonts w:ascii="Times New Roman" w:hAnsi="Times New Roman" w:cs="Times New Roman"/>
        </w:rPr>
        <w:t>meteorological and PM</w:t>
      </w:r>
      <w:r w:rsidRPr="00815A03">
        <w:rPr>
          <w:rFonts w:ascii="Times New Roman" w:hAnsi="Times New Roman" w:cs="Times New Roman"/>
          <w:vertAlign w:val="subscript"/>
        </w:rPr>
        <w:t>2.5</w:t>
      </w:r>
      <w:r w:rsidRPr="00815A03">
        <w:rPr>
          <w:rFonts w:ascii="Times New Roman" w:hAnsi="Times New Roman" w:cs="Times New Roman"/>
        </w:rPr>
        <w:t xml:space="preserve"> monitors were not deployed for the October 2014 episode, but smoke dispersion modeling was possible and the modeled meteorological wind field</w:t>
      </w:r>
      <w:ins w:id="196" w:author="Miriam Rorig" w:date="2016-09-01T12:19:00Z">
        <w:r w:rsidR="00E32A10" w:rsidRPr="00815A03">
          <w:rPr>
            <w:rFonts w:ascii="Times New Roman" w:hAnsi="Times New Roman" w:cs="Times New Roman"/>
          </w:rPr>
          <w:t>s</w:t>
        </w:r>
      </w:ins>
      <w:r w:rsidRPr="00815A03">
        <w:rPr>
          <w:rFonts w:ascii="Times New Roman" w:hAnsi="Times New Roman" w:cs="Times New Roman"/>
        </w:rPr>
        <w:t xml:space="preserve"> w</w:t>
      </w:r>
      <w:ins w:id="197" w:author="Miriam Rorig" w:date="2016-09-01T12:20:00Z">
        <w:r w:rsidR="004353F6" w:rsidRPr="00815A03">
          <w:rPr>
            <w:rFonts w:ascii="Times New Roman" w:hAnsi="Times New Roman" w:cs="Times New Roman"/>
          </w:rPr>
          <w:t>ere</w:t>
        </w:r>
      </w:ins>
      <w:r w:rsidRPr="00815A03">
        <w:rPr>
          <w:rFonts w:ascii="Times New Roman" w:hAnsi="Times New Roman" w:cs="Times New Roman"/>
        </w:rPr>
        <w:t xml:space="preserve"> </w:t>
      </w:r>
      <w:ins w:id="198" w:author="Miriam Rorig" w:date="2016-09-01T12:20:00Z">
        <w:r w:rsidR="00684143" w:rsidRPr="00815A03">
          <w:rPr>
            <w:rFonts w:ascii="Times New Roman" w:hAnsi="Times New Roman" w:cs="Times New Roman"/>
          </w:rPr>
          <w:t xml:space="preserve">compared </w:t>
        </w:r>
      </w:ins>
      <w:r w:rsidRPr="00815A03">
        <w:rPr>
          <w:rFonts w:ascii="Times New Roman" w:hAnsi="Times New Roman" w:cs="Times New Roman"/>
        </w:rPr>
        <w:t xml:space="preserve">with </w:t>
      </w:r>
      <w:ins w:id="199" w:author="Miriam Rorig" w:date="2016-09-01T12:20:00Z">
        <w:r w:rsidR="00684143" w:rsidRPr="00815A03">
          <w:rPr>
            <w:rFonts w:ascii="Times New Roman" w:hAnsi="Times New Roman" w:cs="Times New Roman"/>
          </w:rPr>
          <w:t xml:space="preserve">those </w:t>
        </w:r>
      </w:ins>
      <w:r w:rsidRPr="00815A03">
        <w:rPr>
          <w:rFonts w:ascii="Times New Roman" w:hAnsi="Times New Roman" w:cs="Times New Roman"/>
        </w:rPr>
        <w:t>obtained from RAWS stations</w:t>
      </w:r>
      <w:ins w:id="200" w:author="Miriam Rorig" w:date="2016-08-19T14:18:00Z">
        <w:r w:rsidR="00143997" w:rsidRPr="00815A03">
          <w:rPr>
            <w:rFonts w:ascii="Times New Roman" w:hAnsi="Times New Roman" w:cs="Times New Roman"/>
          </w:rPr>
          <w:t>.</w:t>
        </w:r>
      </w:ins>
      <w:r w:rsidRPr="00815A03">
        <w:rPr>
          <w:rFonts w:ascii="Times New Roman" w:hAnsi="Times New Roman" w:cs="Times New Roman"/>
        </w:rPr>
        <w:t xml:space="preserve"> </w:t>
      </w:r>
      <w:ins w:id="201" w:author="Miriam Rorig" w:date="2016-08-19T14:18:00Z">
        <w:r w:rsidR="00143997" w:rsidRPr="00815A03">
          <w:rPr>
            <w:rFonts w:ascii="Times New Roman" w:hAnsi="Times New Roman" w:cs="Times New Roman"/>
          </w:rPr>
          <w:t>M</w:t>
        </w:r>
      </w:ins>
      <w:r w:rsidRPr="00815A03">
        <w:rPr>
          <w:rFonts w:ascii="Times New Roman" w:hAnsi="Times New Roman" w:cs="Times New Roman"/>
        </w:rPr>
        <w:t>odeled PM</w:t>
      </w:r>
      <w:r w:rsidRPr="00815A03">
        <w:rPr>
          <w:rFonts w:ascii="Times New Roman" w:hAnsi="Times New Roman" w:cs="Times New Roman"/>
          <w:vertAlign w:val="subscript"/>
        </w:rPr>
        <w:t xml:space="preserve">2.5 </w:t>
      </w:r>
      <w:r w:rsidRPr="00815A03">
        <w:rPr>
          <w:rFonts w:ascii="Times New Roman" w:hAnsi="Times New Roman" w:cs="Times New Roman"/>
        </w:rPr>
        <w:t>values were compared with PM</w:t>
      </w:r>
      <w:r w:rsidRPr="00815A03">
        <w:rPr>
          <w:rFonts w:ascii="Times New Roman" w:hAnsi="Times New Roman" w:cs="Times New Roman"/>
          <w:vertAlign w:val="subscript"/>
        </w:rPr>
        <w:t>2.5</w:t>
      </w:r>
      <w:r w:rsidRPr="00815A03">
        <w:rPr>
          <w:rFonts w:ascii="Times New Roman" w:hAnsi="Times New Roman" w:cs="Times New Roman"/>
        </w:rPr>
        <w:t xml:space="preserve"> measurements at the Bend Pump Station.</w:t>
      </w:r>
    </w:p>
    <w:p w14:paraId="13A60B88" w14:textId="77777777" w:rsidR="009F5A0A" w:rsidRPr="00815A03" w:rsidRDefault="009F5A0A" w:rsidP="009F5A0A">
      <w:pPr>
        <w:textAlignment w:val="baseline"/>
        <w:rPr>
          <w:rFonts w:ascii="Times New Roman" w:hAnsi="Times New Roman" w:cs="Times New Roman"/>
        </w:rPr>
      </w:pPr>
    </w:p>
    <w:p w14:paraId="64152543" w14:textId="77777777" w:rsidR="009F5A0A" w:rsidRPr="00815A03" w:rsidRDefault="009F5A0A" w:rsidP="00131159">
      <w:pPr>
        <w:textAlignment w:val="baseline"/>
        <w:outlineLvl w:val="0"/>
        <w:rPr>
          <w:rFonts w:ascii="Times New Roman" w:hAnsi="Times New Roman" w:cs="Times New Roman"/>
          <w:b/>
          <w:bCs/>
        </w:rPr>
      </w:pPr>
      <w:r w:rsidRPr="00815A03">
        <w:rPr>
          <w:rFonts w:ascii="Times New Roman" w:hAnsi="Times New Roman" w:cs="Times New Roman"/>
          <w:b/>
          <w:bCs/>
        </w:rPr>
        <w:t>Burn Day and Seasonal Wind Analyses</w:t>
      </w:r>
    </w:p>
    <w:p w14:paraId="1A4378C6" w14:textId="77777777" w:rsidR="009F5A0A" w:rsidRPr="00815A03" w:rsidRDefault="009F5A0A" w:rsidP="009F5A0A">
      <w:pPr>
        <w:textAlignment w:val="baseline"/>
        <w:rPr>
          <w:rFonts w:ascii="Times New Roman" w:hAnsi="Times New Roman" w:cs="Times New Roman"/>
          <w:b/>
          <w:bCs/>
        </w:rPr>
      </w:pPr>
    </w:p>
    <w:p w14:paraId="297CF9F4" w14:textId="29A12045" w:rsidR="009F5A0A" w:rsidRPr="00815A03" w:rsidRDefault="009F5A0A" w:rsidP="009F5A0A">
      <w:pPr>
        <w:textAlignment w:val="baseline"/>
        <w:rPr>
          <w:rFonts w:ascii="Times New Roman" w:hAnsi="Times New Roman" w:cs="Times New Roman"/>
        </w:rPr>
      </w:pPr>
      <w:r w:rsidRPr="00815A03">
        <w:rPr>
          <w:rFonts w:ascii="Times New Roman" w:hAnsi="Times New Roman" w:cs="Times New Roman"/>
        </w:rPr>
        <w:t xml:space="preserve">To determine how frequently land managers can expect conditions that are favorable for prescribed burning, we compiled the number of </w:t>
      </w:r>
      <w:proofErr w:type="gramStart"/>
      <w:r w:rsidRPr="00815A03">
        <w:rPr>
          <w:rFonts w:ascii="Times New Roman" w:hAnsi="Times New Roman" w:cs="Times New Roman"/>
        </w:rPr>
        <w:t>days</w:t>
      </w:r>
      <w:proofErr w:type="gramEnd"/>
      <w:r w:rsidRPr="00815A03">
        <w:rPr>
          <w:rFonts w:ascii="Times New Roman" w:hAnsi="Times New Roman" w:cs="Times New Roman"/>
        </w:rPr>
        <w:t xml:space="preserve"> fuel and meteorological parameters meet required conditions. Table 5 lists conditions necessary for conducting prescribed burns on the DNF. The days were identified by data measured and calculated from the RAWS in the area, and include temperature, RH, mid-flame wind speed, and 1-hr, 10-hr, and 100-hr dead fuel moistures. Using Fire Family Plus (Bradshaw and McCormick 2000), data from the </w:t>
      </w:r>
      <w:proofErr w:type="spellStart"/>
      <w:r w:rsidRPr="00815A03">
        <w:rPr>
          <w:rFonts w:ascii="Times New Roman" w:hAnsi="Times New Roman" w:cs="Times New Roman"/>
        </w:rPr>
        <w:t>Tumalo</w:t>
      </w:r>
      <w:proofErr w:type="spellEnd"/>
      <w:r w:rsidRPr="00815A03">
        <w:rPr>
          <w:rFonts w:ascii="Times New Roman" w:hAnsi="Times New Roman" w:cs="Times New Roman"/>
        </w:rPr>
        <w:t xml:space="preserve"> Ridge RAWS (7 km west of </w:t>
      </w:r>
      <w:ins w:id="202" w:author="Miriam Rorig" w:date="2016-08-31T14:52:00Z">
        <w:r w:rsidR="001361F0" w:rsidRPr="00815A03">
          <w:rPr>
            <w:rFonts w:ascii="Times New Roman" w:hAnsi="Times New Roman" w:cs="Times New Roman"/>
          </w:rPr>
          <w:t xml:space="preserve">Bend </w:t>
        </w:r>
      </w:ins>
      <w:r w:rsidRPr="00815A03">
        <w:rPr>
          <w:rFonts w:ascii="Times New Roman" w:hAnsi="Times New Roman" w:cs="Times New Roman"/>
        </w:rPr>
        <w:t xml:space="preserve">at an elevation of 1220 meters; Bend elevation is 1105 meters), Lava Butte RAWS (15 km south of town at an elevation of 1344 meters), and Round Mountain RAWS (47 km southwest of Bend at an elevation of 1800 meters) were used to identify days when burning would be within prescription for the </w:t>
      </w:r>
      <w:proofErr w:type="gramStart"/>
      <w:r w:rsidRPr="00815A03">
        <w:rPr>
          <w:rFonts w:ascii="Times New Roman" w:hAnsi="Times New Roman" w:cs="Times New Roman"/>
        </w:rPr>
        <w:t>ten year</w:t>
      </w:r>
      <w:proofErr w:type="gramEnd"/>
      <w:r w:rsidRPr="00815A03">
        <w:rPr>
          <w:rFonts w:ascii="Times New Roman" w:hAnsi="Times New Roman" w:cs="Times New Roman"/>
        </w:rPr>
        <w:t xml:space="preserve"> period </w:t>
      </w:r>
      <w:r w:rsidR="00D829C5">
        <w:rPr>
          <w:rFonts w:ascii="Times New Roman" w:hAnsi="Times New Roman" w:cs="Times New Roman"/>
        </w:rPr>
        <w:t>including</w:t>
      </w:r>
      <w:r w:rsidRPr="00815A03">
        <w:rPr>
          <w:rFonts w:ascii="Times New Roman" w:hAnsi="Times New Roman" w:cs="Times New Roman"/>
        </w:rPr>
        <w:t xml:space="preserve"> 2006-2015. We also used only wind data from the </w:t>
      </w:r>
      <w:proofErr w:type="spellStart"/>
      <w:r w:rsidRPr="00815A03">
        <w:rPr>
          <w:rFonts w:ascii="Times New Roman" w:hAnsi="Times New Roman" w:cs="Times New Roman"/>
        </w:rPr>
        <w:t>Tumalo</w:t>
      </w:r>
      <w:proofErr w:type="spellEnd"/>
      <w:r w:rsidRPr="00815A03">
        <w:rPr>
          <w:rFonts w:ascii="Times New Roman" w:hAnsi="Times New Roman" w:cs="Times New Roman"/>
        </w:rPr>
        <w:t xml:space="preserve"> Ridge RAWS (the station closest to Bend) to determine how frequently daytime and nighttime winds were from a direction that would carry smoke away from Bend.</w:t>
      </w:r>
    </w:p>
    <w:p w14:paraId="3A8DDE0F" w14:textId="77777777" w:rsidR="009F5A0A" w:rsidRPr="00815A03" w:rsidRDefault="009F5A0A" w:rsidP="009F5A0A">
      <w:pPr>
        <w:textAlignment w:val="baseline"/>
        <w:rPr>
          <w:rFonts w:ascii="Times New Roman" w:hAnsi="Times New Roman" w:cs="Times New Roman"/>
        </w:rPr>
      </w:pPr>
    </w:p>
    <w:p w14:paraId="6F8CA5CF" w14:textId="5A3CB05F" w:rsidR="009F5A0A" w:rsidRPr="00815A03" w:rsidRDefault="009F5A0A" w:rsidP="009F5A0A">
      <w:pPr>
        <w:textAlignment w:val="baseline"/>
        <w:rPr>
          <w:rFonts w:ascii="Times New Roman" w:hAnsi="Times New Roman" w:cs="Times New Roman"/>
        </w:rPr>
      </w:pPr>
      <w:r w:rsidRPr="00815A03">
        <w:rPr>
          <w:rFonts w:ascii="Times New Roman" w:hAnsi="Times New Roman" w:cs="Times New Roman"/>
        </w:rPr>
        <w:t>In addition to determining the frequency of days in prescription, we also generated seasonal wind roses, both for day and night, to better understand the winds in this area. We followed the methodology used by the Western Regional Climate Center to define “day” and “night” (</w:t>
      </w:r>
      <w:hyperlink r:id="rId8" w:history="1">
        <w:r w:rsidRPr="00815A03">
          <w:rPr>
            <w:rStyle w:val="Hyperlink"/>
            <w:rFonts w:ascii="Times New Roman" w:hAnsi="Times New Roman" w:cs="Times New Roman"/>
          </w:rPr>
          <w:t>http://www.wcc.nrcs.usda.gov/climate/windrose.html</w:t>
        </w:r>
      </w:hyperlink>
      <w:r w:rsidRPr="00815A03">
        <w:rPr>
          <w:rFonts w:ascii="Times New Roman" w:hAnsi="Times New Roman" w:cs="Times New Roman"/>
        </w:rPr>
        <w:t xml:space="preserve">, accessed </w:t>
      </w:r>
      <w:r w:rsidR="00CA3412" w:rsidRPr="00815A03">
        <w:rPr>
          <w:rFonts w:ascii="Times New Roman" w:hAnsi="Times New Roman" w:cs="Times New Roman"/>
        </w:rPr>
        <w:t xml:space="preserve">19 </w:t>
      </w:r>
      <w:r w:rsidR="003158CB" w:rsidRPr="00815A03">
        <w:rPr>
          <w:rFonts w:ascii="Times New Roman" w:hAnsi="Times New Roman" w:cs="Times New Roman"/>
        </w:rPr>
        <w:t xml:space="preserve">August </w:t>
      </w:r>
      <w:r w:rsidRPr="00815A03">
        <w:rPr>
          <w:rFonts w:ascii="Times New Roman" w:hAnsi="Times New Roman" w:cs="Times New Roman"/>
        </w:rPr>
        <w:t>2016). Time windows for “daytime” winds include the interval from 11:00 am – 18:00 pm PST, and nighttime windows include the interval from 01:00 am – 07:00 am PST.   These time periods capture the general wind patterns during the day and night and attempt to reduce the inclusion of transitions associated with sunrise and sunset.  Additionally, the times generally cover daytime and nighttime hours throughout the year and minimize the difference between winter and summer.</w:t>
      </w:r>
    </w:p>
    <w:p w14:paraId="28D63074" w14:textId="77777777" w:rsidR="009F5A0A" w:rsidRPr="00815A03" w:rsidRDefault="009F5A0A" w:rsidP="00601E12">
      <w:pPr>
        <w:rPr>
          <w:rFonts w:ascii="Times New Roman" w:hAnsi="Times New Roman" w:cs="Times New Roman"/>
        </w:rPr>
      </w:pPr>
    </w:p>
    <w:p w14:paraId="62A517BA" w14:textId="77777777" w:rsidR="00303F90" w:rsidRPr="00815A03" w:rsidRDefault="00303F90" w:rsidP="00131159">
      <w:pPr>
        <w:textAlignment w:val="baseline"/>
        <w:outlineLvl w:val="0"/>
        <w:rPr>
          <w:rFonts w:ascii="Times New Roman" w:hAnsi="Times New Roman" w:cs="Times New Roman"/>
        </w:rPr>
      </w:pPr>
      <w:r w:rsidRPr="00815A03">
        <w:rPr>
          <w:rFonts w:ascii="Times New Roman" w:hAnsi="Times New Roman" w:cs="Times New Roman"/>
          <w:b/>
          <w:bCs/>
        </w:rPr>
        <w:t>RESULTS AND DISCUSSION</w:t>
      </w:r>
    </w:p>
    <w:p w14:paraId="728C2677" w14:textId="77777777" w:rsidR="00303F90" w:rsidRPr="00815A03" w:rsidRDefault="00303F90" w:rsidP="00303F90">
      <w:pPr>
        <w:textAlignment w:val="baseline"/>
        <w:rPr>
          <w:ins w:id="203" w:author="Miriam Rorig" w:date="2016-06-24T10:15:00Z"/>
          <w:rFonts w:ascii="Times New Roman" w:hAnsi="Times New Roman" w:cs="Times New Roman"/>
        </w:rPr>
      </w:pPr>
    </w:p>
    <w:p w14:paraId="35F8D99C" w14:textId="26C10745" w:rsidR="00DF6B97" w:rsidRPr="00815A03" w:rsidRDefault="00DF6B97" w:rsidP="00131159">
      <w:pPr>
        <w:textAlignment w:val="baseline"/>
        <w:outlineLvl w:val="0"/>
        <w:rPr>
          <w:ins w:id="204" w:author="Miriam Rorig" w:date="2016-06-24T10:16:00Z"/>
          <w:rFonts w:ascii="Times New Roman" w:hAnsi="Times New Roman" w:cs="Times New Roman"/>
        </w:rPr>
      </w:pPr>
      <w:ins w:id="205" w:author="Miriam Rorig" w:date="2016-06-24T10:15:00Z">
        <w:r w:rsidRPr="00815A03">
          <w:rPr>
            <w:rFonts w:ascii="Times New Roman" w:hAnsi="Times New Roman" w:cs="Times New Roman"/>
            <w:b/>
          </w:rPr>
          <w:t>Fuel Consumption Estimations</w:t>
        </w:r>
      </w:ins>
    </w:p>
    <w:p w14:paraId="5640B47D" w14:textId="77777777" w:rsidR="00DF6B97" w:rsidRPr="00815A03" w:rsidRDefault="00DF6B97" w:rsidP="00303F90">
      <w:pPr>
        <w:textAlignment w:val="baseline"/>
        <w:rPr>
          <w:ins w:id="206" w:author="Miriam Rorig" w:date="2016-06-24T10:16:00Z"/>
          <w:rFonts w:ascii="Times New Roman" w:hAnsi="Times New Roman" w:cs="Times New Roman"/>
        </w:rPr>
      </w:pPr>
    </w:p>
    <w:p w14:paraId="0B58F1C3" w14:textId="0C5546B1" w:rsidR="00DF6B97" w:rsidRPr="00815A03" w:rsidRDefault="00997F77" w:rsidP="00303F90">
      <w:pPr>
        <w:textAlignment w:val="baseline"/>
        <w:rPr>
          <w:ins w:id="207" w:author="Miriam Rorig" w:date="2016-06-24T10:16:00Z"/>
          <w:rFonts w:ascii="Times New Roman" w:hAnsi="Times New Roman" w:cs="Times New Roman"/>
        </w:rPr>
      </w:pPr>
      <w:ins w:id="208" w:author="Miriam Rorig" w:date="2016-06-24T10:21:00Z">
        <w:r w:rsidRPr="00815A03">
          <w:rPr>
            <w:rFonts w:ascii="Times New Roman" w:hAnsi="Times New Roman" w:cs="Times New Roman"/>
          </w:rPr>
          <w:t>Accurate estimate</w:t>
        </w:r>
      </w:ins>
      <w:ins w:id="209" w:author="Miriam Rorig" w:date="2016-06-24T10:22:00Z">
        <w:r w:rsidRPr="00815A03">
          <w:rPr>
            <w:rFonts w:ascii="Times New Roman" w:hAnsi="Times New Roman" w:cs="Times New Roman"/>
          </w:rPr>
          <w:t>s</w:t>
        </w:r>
      </w:ins>
      <w:ins w:id="210" w:author="Miriam Rorig" w:date="2016-06-24T10:21:00Z">
        <w:r w:rsidRPr="00815A03">
          <w:rPr>
            <w:rFonts w:ascii="Times New Roman" w:hAnsi="Times New Roman" w:cs="Times New Roman"/>
          </w:rPr>
          <w:t xml:space="preserve"> of fuel loadings and types are necessary for consumption and emissions predictions. </w:t>
        </w:r>
      </w:ins>
      <w:ins w:id="211" w:author="Miriam Rorig" w:date="2016-06-24T10:19:00Z">
        <w:r w:rsidRPr="00815A03">
          <w:rPr>
            <w:rFonts w:ascii="Times New Roman" w:hAnsi="Times New Roman" w:cs="Times New Roman"/>
          </w:rPr>
          <w:t xml:space="preserve">Data on </w:t>
        </w:r>
        <w:proofErr w:type="spellStart"/>
        <w:r w:rsidRPr="00815A03">
          <w:rPr>
            <w:rFonts w:ascii="Times New Roman" w:hAnsi="Times New Roman" w:cs="Times New Roman"/>
          </w:rPr>
          <w:t>preburn</w:t>
        </w:r>
        <w:proofErr w:type="spellEnd"/>
        <w:r w:rsidRPr="00815A03">
          <w:rPr>
            <w:rFonts w:ascii="Times New Roman" w:hAnsi="Times New Roman" w:cs="Times New Roman"/>
          </w:rPr>
          <w:t xml:space="preserve"> fuel information for the three targeted </w:t>
        </w:r>
        <w:proofErr w:type="spellStart"/>
        <w:r w:rsidRPr="00815A03">
          <w:rPr>
            <w:rFonts w:ascii="Times New Roman" w:hAnsi="Times New Roman" w:cs="Times New Roman"/>
          </w:rPr>
          <w:t>fuelbed</w:t>
        </w:r>
        <w:proofErr w:type="spellEnd"/>
        <w:r w:rsidRPr="00815A03">
          <w:rPr>
            <w:rFonts w:ascii="Times New Roman" w:hAnsi="Times New Roman" w:cs="Times New Roman"/>
          </w:rPr>
          <w:t xml:space="preserve"> components were unavailable, so </w:t>
        </w:r>
        <w:proofErr w:type="spellStart"/>
        <w:r w:rsidRPr="00815A03">
          <w:rPr>
            <w:rFonts w:ascii="Times New Roman" w:hAnsi="Times New Roman" w:cs="Times New Roman"/>
          </w:rPr>
          <w:t>postburn</w:t>
        </w:r>
        <w:proofErr w:type="spellEnd"/>
        <w:r w:rsidRPr="00815A03">
          <w:rPr>
            <w:rFonts w:ascii="Times New Roman" w:hAnsi="Times New Roman" w:cs="Times New Roman"/>
          </w:rPr>
          <w:t xml:space="preserve"> data were collected approximately two months later to reconstruct the potential contribution of </w:t>
        </w:r>
      </w:ins>
      <w:ins w:id="212" w:author="Miriam Rorig" w:date="2016-06-24T10:21:00Z">
        <w:r w:rsidRPr="00815A03">
          <w:rPr>
            <w:rFonts w:ascii="Times New Roman" w:hAnsi="Times New Roman" w:cs="Times New Roman"/>
          </w:rPr>
          <w:t>stumps, logs and basal accumulations</w:t>
        </w:r>
      </w:ins>
      <w:ins w:id="213" w:author="Miriam Rorig" w:date="2016-06-24T10:19:00Z">
        <w:r w:rsidRPr="00815A03">
          <w:rPr>
            <w:rFonts w:ascii="Times New Roman" w:hAnsi="Times New Roman" w:cs="Times New Roman"/>
          </w:rPr>
          <w:t xml:space="preserve"> to smoldering combustion and to smoke production</w:t>
        </w:r>
      </w:ins>
      <w:ins w:id="214" w:author="Miriam Rorig" w:date="2016-06-24T10:24:00Z">
        <w:r w:rsidRPr="00815A03">
          <w:rPr>
            <w:rFonts w:ascii="Times New Roman" w:hAnsi="Times New Roman" w:cs="Times New Roman"/>
          </w:rPr>
          <w:t xml:space="preserve"> (</w:t>
        </w:r>
        <w:proofErr w:type="spellStart"/>
        <w:r w:rsidRPr="00815A03">
          <w:rPr>
            <w:rFonts w:ascii="Times New Roman" w:hAnsi="Times New Roman" w:cs="Times New Roman"/>
          </w:rPr>
          <w:t>Ottmar</w:t>
        </w:r>
        <w:proofErr w:type="spellEnd"/>
        <w:r w:rsidRPr="00815A03">
          <w:rPr>
            <w:rFonts w:ascii="Times New Roman" w:hAnsi="Times New Roman" w:cs="Times New Roman"/>
          </w:rPr>
          <w:t xml:space="preserve"> et al. 2014)</w:t>
        </w:r>
      </w:ins>
      <w:ins w:id="215" w:author="Miriam Rorig" w:date="2016-06-24T10:19:00Z">
        <w:r w:rsidRPr="00815A03">
          <w:rPr>
            <w:rFonts w:ascii="Times New Roman" w:hAnsi="Times New Roman" w:cs="Times New Roman"/>
            <w:b/>
          </w:rPr>
          <w:t xml:space="preserve">. </w:t>
        </w:r>
        <w:r w:rsidRPr="00815A03">
          <w:rPr>
            <w:rFonts w:ascii="Times New Roman" w:hAnsi="Times New Roman" w:cs="Times New Roman"/>
          </w:rPr>
          <w:t>Total maximum smoldering fuel component consu</w:t>
        </w:r>
        <w:r w:rsidR="005F42E6" w:rsidRPr="00815A03">
          <w:rPr>
            <w:rFonts w:ascii="Times New Roman" w:hAnsi="Times New Roman" w:cs="Times New Roman"/>
          </w:rPr>
          <w:t>mption was estimated at 3094 kg/ha in West Bend and 17553 kg</w:t>
        </w:r>
        <w:r w:rsidRPr="00815A03">
          <w:rPr>
            <w:rFonts w:ascii="Times New Roman" w:hAnsi="Times New Roman" w:cs="Times New Roman"/>
          </w:rPr>
          <w:t>/ha in Meadow Glade with over 50% of that consumption from smoldering stumps. West Bend had min</w:t>
        </w:r>
        <w:r w:rsidR="005F42E6" w:rsidRPr="00815A03">
          <w:rPr>
            <w:rFonts w:ascii="Times New Roman" w:hAnsi="Times New Roman" w:cs="Times New Roman"/>
          </w:rPr>
          <w:t>imal smoldering of logs (247 kg</w:t>
        </w:r>
        <w:r w:rsidRPr="00815A03">
          <w:rPr>
            <w:rFonts w:ascii="Times New Roman" w:hAnsi="Times New Roman" w:cs="Times New Roman"/>
          </w:rPr>
          <w:t>/ha) while Mead</w:t>
        </w:r>
        <w:r w:rsidR="005F42E6" w:rsidRPr="00815A03">
          <w:rPr>
            <w:rFonts w:ascii="Times New Roman" w:hAnsi="Times New Roman" w:cs="Times New Roman"/>
          </w:rPr>
          <w:t>ow Glade had 6882 kg</w:t>
        </w:r>
        <w:r w:rsidRPr="00815A03">
          <w:rPr>
            <w:rFonts w:ascii="Times New Roman" w:hAnsi="Times New Roman" w:cs="Times New Roman"/>
          </w:rPr>
          <w:t>/ha. Consumption of basal acc</w:t>
        </w:r>
        <w:r w:rsidR="005F42E6" w:rsidRPr="00815A03">
          <w:rPr>
            <w:rFonts w:ascii="Times New Roman" w:hAnsi="Times New Roman" w:cs="Times New Roman"/>
          </w:rPr>
          <w:t>umulation was similar at 695 kg/ha and 852 kg</w:t>
        </w:r>
        <w:r w:rsidRPr="00815A03">
          <w:rPr>
            <w:rFonts w:ascii="Times New Roman" w:hAnsi="Times New Roman" w:cs="Times New Roman"/>
          </w:rPr>
          <w:t xml:space="preserve">/ha at West Bend and Meadow Glade respectively. </w:t>
        </w:r>
        <w:r w:rsidRPr="00815A03">
          <w:rPr>
            <w:rFonts w:ascii="Times New Roman" w:hAnsi="Times New Roman" w:cs="Times New Roman"/>
            <w:bCs/>
          </w:rPr>
          <w:t>This information about the smoldering combustion components is used in the smoke modeling to improve predicted PM</w:t>
        </w:r>
        <w:r w:rsidRPr="00815A03">
          <w:rPr>
            <w:rFonts w:ascii="Times New Roman" w:hAnsi="Times New Roman" w:cs="Times New Roman"/>
            <w:bCs/>
            <w:vertAlign w:val="subscript"/>
          </w:rPr>
          <w:t>2.5</w:t>
        </w:r>
        <w:r w:rsidRPr="00815A03">
          <w:rPr>
            <w:rFonts w:ascii="Times New Roman" w:hAnsi="Times New Roman" w:cs="Times New Roman"/>
            <w:bCs/>
          </w:rPr>
          <w:t xml:space="preserve"> concentrations from the intrusions analyzed in this work.</w:t>
        </w:r>
      </w:ins>
    </w:p>
    <w:p w14:paraId="6E3F6ADA" w14:textId="77777777" w:rsidR="00DF6B97" w:rsidRPr="00815A03" w:rsidRDefault="00DF6B97" w:rsidP="00303F90">
      <w:pPr>
        <w:textAlignment w:val="baseline"/>
        <w:rPr>
          <w:rFonts w:ascii="Times New Roman" w:hAnsi="Times New Roman" w:cs="Times New Roman"/>
        </w:rPr>
      </w:pPr>
    </w:p>
    <w:p w14:paraId="05ACA9A8" w14:textId="77777777" w:rsidR="00303F90" w:rsidRPr="00815A03" w:rsidRDefault="00303F90" w:rsidP="00131159">
      <w:pPr>
        <w:textAlignment w:val="baseline"/>
        <w:outlineLvl w:val="0"/>
        <w:rPr>
          <w:rFonts w:ascii="Times New Roman" w:hAnsi="Times New Roman" w:cs="Times New Roman"/>
        </w:rPr>
      </w:pPr>
      <w:r w:rsidRPr="00815A03">
        <w:rPr>
          <w:rFonts w:ascii="Times New Roman" w:hAnsi="Times New Roman" w:cs="Times New Roman"/>
          <w:b/>
          <w:bCs/>
        </w:rPr>
        <w:t>Seasonal and Diurnal Wind Patterns</w:t>
      </w:r>
    </w:p>
    <w:p w14:paraId="4BF54069" w14:textId="77777777" w:rsidR="00303F90" w:rsidRPr="00815A03" w:rsidRDefault="00303F90" w:rsidP="00303F90">
      <w:pPr>
        <w:textAlignment w:val="baseline"/>
        <w:rPr>
          <w:rFonts w:ascii="Times New Roman" w:hAnsi="Times New Roman" w:cs="Times New Roman"/>
        </w:rPr>
      </w:pPr>
    </w:p>
    <w:p w14:paraId="7225D959" w14:textId="61031C1E" w:rsidR="00303F90" w:rsidRPr="00815A03" w:rsidRDefault="00303F90" w:rsidP="00201D2E">
      <w:pPr>
        <w:textAlignment w:val="baseline"/>
        <w:rPr>
          <w:rFonts w:ascii="Times New Roman" w:hAnsi="Times New Roman" w:cs="Times New Roman"/>
        </w:rPr>
      </w:pPr>
      <w:r w:rsidRPr="00815A03">
        <w:rPr>
          <w:rFonts w:ascii="Times New Roman" w:hAnsi="Times New Roman" w:cs="Times New Roman"/>
        </w:rPr>
        <w:t xml:space="preserve">Because smoke intrusions are wind-driven events, we characterized typical wind patterns on the DNF near Bend, using the three RAWS stations located closest to Bend: </w:t>
      </w:r>
      <w:proofErr w:type="spellStart"/>
      <w:r w:rsidRPr="00815A03">
        <w:rPr>
          <w:rFonts w:ascii="Times New Roman" w:hAnsi="Times New Roman" w:cs="Times New Roman"/>
        </w:rPr>
        <w:t>Tumalo</w:t>
      </w:r>
      <w:proofErr w:type="spellEnd"/>
      <w:r w:rsidRPr="00815A03">
        <w:rPr>
          <w:rFonts w:ascii="Times New Roman" w:hAnsi="Times New Roman" w:cs="Times New Roman"/>
        </w:rPr>
        <w:t xml:space="preserve"> Ridge, Round Mountain, and Lava Butte (see Figure 1). One of the motivating questions prompting this study was whether the smoke intrusions were the result of smoke transported up-drainage at the time of active burning during the day, with a “return flow” down-drainage at night, or if it is primarily night-time smoldering combined with down-drainage winds that resulted in the intrusions.</w:t>
      </w:r>
    </w:p>
    <w:p w14:paraId="311026BD" w14:textId="77777777" w:rsidR="00303F90" w:rsidRPr="00815A03" w:rsidRDefault="00303F90" w:rsidP="00303F90">
      <w:pPr>
        <w:rPr>
          <w:rFonts w:ascii="Times New Roman" w:hAnsi="Times New Roman" w:cs="Times New Roman"/>
        </w:rPr>
      </w:pPr>
    </w:p>
    <w:p w14:paraId="2691A076" w14:textId="5E139FC6" w:rsidR="00303F90" w:rsidRPr="00815A03" w:rsidRDefault="00303F90" w:rsidP="00201D2E">
      <w:pPr>
        <w:rPr>
          <w:rFonts w:ascii="Times New Roman" w:hAnsi="Times New Roman" w:cs="Times New Roman"/>
        </w:rPr>
      </w:pPr>
      <w:r w:rsidRPr="00815A03">
        <w:rPr>
          <w:rFonts w:ascii="Times New Roman" w:hAnsi="Times New Roman" w:cs="Times New Roman"/>
        </w:rPr>
        <w:t xml:space="preserve"> Hourly weather</w:t>
      </w:r>
      <w:r w:rsidR="00B019AC" w:rsidRPr="00815A03">
        <w:rPr>
          <w:rFonts w:ascii="Times New Roman" w:hAnsi="Times New Roman" w:cs="Times New Roman"/>
        </w:rPr>
        <w:t xml:space="preserve"> observations for the years 2006</w:t>
      </w:r>
      <w:r w:rsidRPr="00815A03">
        <w:rPr>
          <w:rFonts w:ascii="Times New Roman" w:hAnsi="Times New Roman" w:cs="Times New Roman"/>
        </w:rPr>
        <w:t>-2015 were collected from the three RAWS sites. To help understand the diurnal weather patterns around Bend, we created wind roses from the RAWS winds for every season, day and night, at each RAWS site</w:t>
      </w:r>
      <w:r w:rsidR="00B019AC" w:rsidRPr="00815A03">
        <w:rPr>
          <w:rFonts w:ascii="Times New Roman" w:hAnsi="Times New Roman" w:cs="Times New Roman"/>
        </w:rPr>
        <w:t>, following the Northwest Coordination Center (NWCC) format</w:t>
      </w:r>
      <w:r w:rsidR="00B936CE">
        <w:rPr>
          <w:rFonts w:ascii="Times New Roman" w:hAnsi="Times New Roman" w:cs="Times New Roman"/>
        </w:rPr>
        <w:t xml:space="preserve"> </w:t>
      </w:r>
      <w:r w:rsidR="00B936CE">
        <w:t>(</w:t>
      </w:r>
      <w:hyperlink r:id="rId9" w:history="1">
        <w:r w:rsidR="00B936CE" w:rsidRPr="00B772B0">
          <w:rPr>
            <w:rStyle w:val="Hyperlink"/>
          </w:rPr>
          <w:t>http://www.wcc.nrcs.usda.gov/climate/windrose.html</w:t>
        </w:r>
      </w:hyperlink>
      <w:r w:rsidR="00B936CE">
        <w:t>, accessed 19 August 2016)</w:t>
      </w:r>
      <w:r w:rsidR="00B019AC" w:rsidRPr="00815A03">
        <w:rPr>
          <w:rFonts w:ascii="Times New Roman" w:hAnsi="Times New Roman" w:cs="Times New Roman"/>
        </w:rPr>
        <w:t xml:space="preserve">. </w:t>
      </w:r>
      <w:ins w:id="216" w:author="Miriam Rorig" w:date="2016-08-19T10:00:00Z">
        <w:r w:rsidR="00B0567F" w:rsidRPr="00815A03">
          <w:rPr>
            <w:rFonts w:ascii="Times New Roman" w:hAnsi="Times New Roman" w:cs="Times New Roman"/>
          </w:rPr>
          <w:t>T</w:t>
        </w:r>
      </w:ins>
      <w:r w:rsidR="00B019AC" w:rsidRPr="00815A03">
        <w:rPr>
          <w:rFonts w:ascii="Times New Roman" w:hAnsi="Times New Roman" w:cs="Times New Roman"/>
        </w:rPr>
        <w:t xml:space="preserve">hese wind roses </w:t>
      </w:r>
      <w:r w:rsidRPr="00815A03">
        <w:rPr>
          <w:rFonts w:ascii="Times New Roman" w:hAnsi="Times New Roman" w:cs="Times New Roman"/>
        </w:rPr>
        <w:t>are shown in Appendix 1.</w:t>
      </w:r>
      <w:r w:rsidR="00830172" w:rsidRPr="00815A03">
        <w:rPr>
          <w:rFonts w:ascii="Times New Roman" w:hAnsi="Times New Roman" w:cs="Times New Roman"/>
        </w:rPr>
        <w:t xml:space="preserve"> </w:t>
      </w:r>
    </w:p>
    <w:p w14:paraId="767AFC31" w14:textId="77777777" w:rsidR="00303F90" w:rsidRPr="00815A03" w:rsidRDefault="00303F90" w:rsidP="00601E12">
      <w:pPr>
        <w:rPr>
          <w:rFonts w:ascii="Times New Roman" w:hAnsi="Times New Roman" w:cs="Times New Roman"/>
        </w:rPr>
      </w:pPr>
    </w:p>
    <w:p w14:paraId="04711BB6" w14:textId="77777777" w:rsidR="00303F90" w:rsidRPr="00815A03" w:rsidRDefault="00303F90" w:rsidP="00131159">
      <w:pPr>
        <w:textAlignment w:val="baseline"/>
        <w:outlineLvl w:val="0"/>
        <w:rPr>
          <w:rFonts w:ascii="Times New Roman" w:hAnsi="Times New Roman" w:cs="Times New Roman"/>
        </w:rPr>
      </w:pPr>
      <w:r w:rsidRPr="00815A03">
        <w:rPr>
          <w:rFonts w:ascii="Times New Roman" w:hAnsi="Times New Roman" w:cs="Times New Roman"/>
          <w:b/>
          <w:bCs/>
        </w:rPr>
        <w:t>Burn Window Analysis</w:t>
      </w:r>
      <w:r w:rsidRPr="00815A03">
        <w:rPr>
          <w:rFonts w:ascii="Times New Roman" w:hAnsi="Times New Roman" w:cs="Times New Roman"/>
        </w:rPr>
        <w:t>  </w:t>
      </w:r>
    </w:p>
    <w:p w14:paraId="0240C60D" w14:textId="77777777" w:rsidR="00303F90" w:rsidRPr="00815A03" w:rsidRDefault="00303F90" w:rsidP="00303F90">
      <w:pPr>
        <w:textAlignment w:val="baseline"/>
        <w:rPr>
          <w:rFonts w:ascii="Times New Roman" w:hAnsi="Times New Roman" w:cs="Times New Roman"/>
        </w:rPr>
      </w:pPr>
    </w:p>
    <w:p w14:paraId="09FA854B" w14:textId="77777777" w:rsidR="00303F90" w:rsidRPr="00815A03" w:rsidRDefault="00303F90" w:rsidP="00303F90">
      <w:pPr>
        <w:textAlignment w:val="baseline"/>
        <w:rPr>
          <w:rFonts w:ascii="Times New Roman" w:hAnsi="Times New Roman" w:cs="Times New Roman"/>
        </w:rPr>
      </w:pPr>
      <w:r w:rsidRPr="00815A03">
        <w:rPr>
          <w:rFonts w:ascii="Times New Roman" w:hAnsi="Times New Roman" w:cs="Times New Roman"/>
        </w:rPr>
        <w:t xml:space="preserve">Land managers conduct prescribed burns when fuel and meteorological parameters meet required parameters. Table 5 lists conditions necessary for conducting prescribed burns on the DNF. Using the methodology described above (in the Methods section), the number of days when conditions would be in prescription for the 10-year period at the three RAWS sites was compiled. </w:t>
      </w:r>
    </w:p>
    <w:p w14:paraId="6AD833EF" w14:textId="77777777" w:rsidR="00303F90" w:rsidRPr="00815A03" w:rsidRDefault="00303F90" w:rsidP="00303F90">
      <w:pPr>
        <w:textAlignment w:val="baseline"/>
        <w:rPr>
          <w:rFonts w:ascii="Times New Roman" w:hAnsi="Times New Roman" w:cs="Times New Roman"/>
        </w:rPr>
      </w:pPr>
    </w:p>
    <w:p w14:paraId="034D56AC" w14:textId="45926D27" w:rsidR="00303F90" w:rsidRPr="00815A03" w:rsidRDefault="00303F90" w:rsidP="00303F90">
      <w:pPr>
        <w:textAlignment w:val="baseline"/>
        <w:rPr>
          <w:rFonts w:ascii="Times New Roman" w:hAnsi="Times New Roman" w:cs="Times New Roman"/>
        </w:rPr>
      </w:pPr>
      <w:proofErr w:type="spellStart"/>
      <w:r w:rsidRPr="00815A03">
        <w:rPr>
          <w:rFonts w:ascii="Times New Roman" w:hAnsi="Times New Roman" w:cs="Times New Roman"/>
        </w:rPr>
        <w:t>Tumalo</w:t>
      </w:r>
      <w:proofErr w:type="spellEnd"/>
      <w:r w:rsidRPr="00815A03">
        <w:rPr>
          <w:rFonts w:ascii="Times New Roman" w:hAnsi="Times New Roman" w:cs="Times New Roman"/>
        </w:rPr>
        <w:t xml:space="preserve"> Ridge had 259 burn days, Lava Butte had 264 burn days, and Round Mountain had 280 burn days within prescription. On average, 26-28 burn days exist every year. Figure </w:t>
      </w:r>
      <w:r w:rsidR="00B2766B" w:rsidRPr="00815A03">
        <w:rPr>
          <w:rFonts w:ascii="Times New Roman" w:hAnsi="Times New Roman" w:cs="Times New Roman"/>
        </w:rPr>
        <w:t>2</w:t>
      </w:r>
      <w:r w:rsidRPr="00815A03">
        <w:rPr>
          <w:rFonts w:ascii="Times New Roman" w:hAnsi="Times New Roman" w:cs="Times New Roman"/>
        </w:rPr>
        <w:t xml:space="preserve"> shows the average number of burn days by month for these three RAWS locations. During mostly the winter periods significant data gaps exist in the RAWS data, therefore those data are probably biased low during the winter months. Greater </w:t>
      </w:r>
      <w:r w:rsidRPr="00815A03">
        <w:rPr>
          <w:rFonts w:ascii="Times New Roman" w:hAnsi="Times New Roman" w:cs="Times New Roman"/>
        </w:rPr>
        <w:lastRenderedPageBreak/>
        <w:t xml:space="preserve">confidence is placed in the spring, summer and fall months of data (shown by the box around those months in Figure </w:t>
      </w:r>
      <w:r w:rsidR="00B2766B" w:rsidRPr="00815A03">
        <w:rPr>
          <w:rFonts w:ascii="Times New Roman" w:hAnsi="Times New Roman" w:cs="Times New Roman"/>
        </w:rPr>
        <w:t>2</w:t>
      </w:r>
      <w:r w:rsidRPr="00815A03">
        <w:rPr>
          <w:rFonts w:ascii="Times New Roman" w:hAnsi="Times New Roman" w:cs="Times New Roman"/>
        </w:rPr>
        <w:t>). Many of the days within prescription occur during the summer months, which coincide with wildfire season, when prescribed burning is</w:t>
      </w:r>
      <w:ins w:id="217" w:author="Miriam Rorig" w:date="2016-08-19T14:27:00Z">
        <w:r w:rsidR="000E07FD" w:rsidRPr="00815A03">
          <w:rPr>
            <w:rFonts w:ascii="Times New Roman" w:hAnsi="Times New Roman" w:cs="Times New Roman"/>
          </w:rPr>
          <w:t xml:space="preserve"> typically</w:t>
        </w:r>
      </w:ins>
      <w:r w:rsidRPr="00815A03">
        <w:rPr>
          <w:rFonts w:ascii="Times New Roman" w:hAnsi="Times New Roman" w:cs="Times New Roman"/>
        </w:rPr>
        <w:t xml:space="preserve"> not used</w:t>
      </w:r>
      <w:ins w:id="218" w:author="Miriam Rorig" w:date="2016-08-19T14:27:00Z">
        <w:r w:rsidR="000E07FD" w:rsidRPr="00815A03">
          <w:rPr>
            <w:rFonts w:ascii="Times New Roman" w:hAnsi="Times New Roman" w:cs="Times New Roman"/>
          </w:rPr>
          <w:t>.</w:t>
        </w:r>
      </w:ins>
    </w:p>
    <w:p w14:paraId="4902BC9B" w14:textId="77777777" w:rsidR="00303F90" w:rsidRPr="00815A03" w:rsidRDefault="00303F90" w:rsidP="00303F90">
      <w:pPr>
        <w:textAlignment w:val="baseline"/>
        <w:rPr>
          <w:rFonts w:ascii="Times New Roman" w:hAnsi="Times New Roman" w:cs="Times New Roman"/>
        </w:rPr>
      </w:pPr>
    </w:p>
    <w:p w14:paraId="522E3288" w14:textId="7D95E15D" w:rsidR="00C151DD" w:rsidRPr="00815A03" w:rsidRDefault="00303F90" w:rsidP="00303F90">
      <w:pPr>
        <w:rPr>
          <w:rFonts w:ascii="Times New Roman" w:hAnsi="Times New Roman" w:cs="Times New Roman"/>
        </w:rPr>
      </w:pPr>
      <w:r w:rsidRPr="00815A03">
        <w:rPr>
          <w:rFonts w:ascii="Times New Roman" w:hAnsi="Times New Roman" w:cs="Times New Roman"/>
        </w:rPr>
        <w:t>The need to keep smoke away from populated areas further decreases the number of available burn days. The parameters listed in Table 5 do not include wind direction. A</w:t>
      </w:r>
      <w:r w:rsidR="00C14FBF">
        <w:rPr>
          <w:rFonts w:ascii="Times New Roman" w:hAnsi="Times New Roman" w:cs="Times New Roman"/>
        </w:rPr>
        <w:t>dditional</w:t>
      </w:r>
      <w:r w:rsidRPr="00815A03">
        <w:rPr>
          <w:rFonts w:ascii="Times New Roman" w:hAnsi="Times New Roman" w:cs="Times New Roman"/>
        </w:rPr>
        <w:t xml:space="preserve"> analysis was therefore undertaken using wind directions from the </w:t>
      </w:r>
      <w:proofErr w:type="spellStart"/>
      <w:r w:rsidRPr="00815A03">
        <w:rPr>
          <w:rFonts w:ascii="Times New Roman" w:hAnsi="Times New Roman" w:cs="Times New Roman"/>
        </w:rPr>
        <w:t>Tumalo</w:t>
      </w:r>
      <w:proofErr w:type="spellEnd"/>
      <w:r w:rsidRPr="00815A03">
        <w:rPr>
          <w:rFonts w:ascii="Times New Roman" w:hAnsi="Times New Roman" w:cs="Times New Roman"/>
        </w:rPr>
        <w:t xml:space="preserve"> Ridge RAWS, to determine how often </w:t>
      </w:r>
      <w:ins w:id="219" w:author="Miriam Rorig" w:date="2016-08-11T11:43:00Z">
        <w:r w:rsidR="00DE0388" w:rsidRPr="00815A03">
          <w:rPr>
            <w:rFonts w:ascii="Times New Roman" w:hAnsi="Times New Roman" w:cs="Times New Roman"/>
          </w:rPr>
          <w:t>northwesterly through northeasterly</w:t>
        </w:r>
        <w:r w:rsidR="00DE0388" w:rsidRPr="003376BB" w:rsidDel="00DE0388">
          <w:rPr>
            <w:rFonts w:ascii="Times New Roman" w:hAnsi="Times New Roman" w:cs="Times New Roman"/>
          </w:rPr>
          <w:t xml:space="preserve"> </w:t>
        </w:r>
      </w:ins>
      <w:r w:rsidRPr="00815A03">
        <w:rPr>
          <w:rFonts w:ascii="Times New Roman" w:hAnsi="Times New Roman" w:cs="Times New Roman"/>
        </w:rPr>
        <w:t xml:space="preserve">winds occur during the day (to transport smoke from the DNF West Bend projects away from town) and how often </w:t>
      </w:r>
      <w:ins w:id="220" w:author="Miriam Rorig" w:date="2016-08-11T11:43:00Z">
        <w:r w:rsidR="00825562" w:rsidRPr="00815A03">
          <w:rPr>
            <w:rFonts w:ascii="Times New Roman" w:hAnsi="Times New Roman" w:cs="Times New Roman"/>
          </w:rPr>
          <w:t>south to southwesterly winds</w:t>
        </w:r>
      </w:ins>
      <w:r w:rsidRPr="00815A03">
        <w:rPr>
          <w:rFonts w:ascii="Times New Roman" w:hAnsi="Times New Roman" w:cs="Times New Roman"/>
        </w:rPr>
        <w:t xml:space="preserve"> occur during the nighttime (to </w:t>
      </w:r>
      <w:ins w:id="221" w:author="Miriam Rorig" w:date="2016-09-01T14:57:00Z">
        <w:r w:rsidR="002267B4" w:rsidRPr="00815A03">
          <w:rPr>
            <w:rFonts w:ascii="Times New Roman" w:hAnsi="Times New Roman" w:cs="Times New Roman"/>
          </w:rPr>
          <w:t>determine if</w:t>
        </w:r>
      </w:ins>
      <w:r w:rsidRPr="00815A03">
        <w:rPr>
          <w:rFonts w:ascii="Times New Roman" w:hAnsi="Times New Roman" w:cs="Times New Roman"/>
        </w:rPr>
        <w:t xml:space="preserve"> nighttime drainage flows are responsible for the smoke intrusions from the smoldering of the large woody fuels and basal accumulations). These numbers are summarized in Table 6. Including only those days that are in prescription (per Table 5), annually, this ideal pattern exists on 8% of the days. During spring burn days, 13% of the days have this pattern while on fall burn days, 5% of the days have this pattern. This suggests that in any given year, the number of days with weather conditions in prescription and favorable wind directions (both day and night) that will keep smoke out of Bend is very limited, making it difficult to achieve fuel treatment objectives with fire alone.</w:t>
      </w:r>
    </w:p>
    <w:p w14:paraId="47597FD7" w14:textId="77777777" w:rsidR="00F673F1" w:rsidRPr="00815A03" w:rsidRDefault="00F673F1" w:rsidP="00021CD7">
      <w:pPr>
        <w:rPr>
          <w:rFonts w:ascii="Times New Roman" w:hAnsi="Times New Roman" w:cs="Times New Roman"/>
          <w:b/>
          <w:bCs/>
        </w:rPr>
      </w:pPr>
    </w:p>
    <w:p w14:paraId="7269378E" w14:textId="77777777" w:rsidR="001865E2" w:rsidRPr="00815A03" w:rsidRDefault="001865E2" w:rsidP="00131159">
      <w:pPr>
        <w:textAlignment w:val="baseline"/>
        <w:outlineLvl w:val="0"/>
        <w:rPr>
          <w:rFonts w:ascii="Times New Roman" w:hAnsi="Times New Roman" w:cs="Times New Roman"/>
        </w:rPr>
      </w:pPr>
      <w:r w:rsidRPr="00815A03">
        <w:rPr>
          <w:rFonts w:ascii="Times New Roman" w:hAnsi="Times New Roman" w:cs="Times New Roman"/>
          <w:b/>
          <w:bCs/>
        </w:rPr>
        <w:t>Smoke Intrusions</w:t>
      </w:r>
      <w:r w:rsidRPr="00815A03">
        <w:rPr>
          <w:rFonts w:ascii="Times New Roman" w:hAnsi="Times New Roman" w:cs="Times New Roman"/>
        </w:rPr>
        <w:t> </w:t>
      </w:r>
    </w:p>
    <w:p w14:paraId="49853FA4" w14:textId="77777777" w:rsidR="001865E2" w:rsidRPr="00815A03" w:rsidRDefault="001865E2" w:rsidP="001865E2">
      <w:pPr>
        <w:textAlignment w:val="baseline"/>
        <w:rPr>
          <w:rFonts w:ascii="Times New Roman" w:hAnsi="Times New Roman" w:cs="Times New Roman"/>
        </w:rPr>
      </w:pPr>
    </w:p>
    <w:p w14:paraId="17E75690" w14:textId="2CBC33F3" w:rsidR="001865E2" w:rsidRPr="00815A03" w:rsidRDefault="001865E2" w:rsidP="001865E2">
      <w:pPr>
        <w:textAlignment w:val="baseline"/>
        <w:rPr>
          <w:ins w:id="222" w:author="Miriam Rorig" w:date="2016-08-15T13:10:00Z"/>
          <w:rFonts w:ascii="Times New Roman" w:hAnsi="Times New Roman" w:cs="Times New Roman"/>
        </w:rPr>
      </w:pPr>
      <w:r w:rsidRPr="00815A03">
        <w:rPr>
          <w:rFonts w:ascii="Times New Roman" w:hAnsi="Times New Roman" w:cs="Times New Roman"/>
        </w:rPr>
        <w:t xml:space="preserve">Smoke from prescribed burns intruded into Bend on one occasion in October 2014 and five occasions in May and June, 2015. An </w:t>
      </w:r>
      <w:ins w:id="223" w:author="Miriam Rorig" w:date="2016-09-01T13:22:00Z">
        <w:r w:rsidR="00214B1B" w:rsidRPr="00815A03">
          <w:rPr>
            <w:rFonts w:ascii="Times New Roman" w:hAnsi="Times New Roman" w:cs="Times New Roman"/>
          </w:rPr>
          <w:t>i</w:t>
        </w:r>
      </w:ins>
      <w:r w:rsidRPr="00815A03">
        <w:rPr>
          <w:rFonts w:ascii="Times New Roman" w:hAnsi="Times New Roman" w:cs="Times New Roman"/>
        </w:rPr>
        <w:t>ntrusion is defined as a 1-hr average PM</w:t>
      </w:r>
      <w:r w:rsidRPr="00815A03">
        <w:rPr>
          <w:rFonts w:ascii="Times New Roman" w:hAnsi="Times New Roman" w:cs="Times New Roman"/>
          <w:vertAlign w:val="subscript"/>
        </w:rPr>
        <w:t>2.5</w:t>
      </w:r>
      <w:r w:rsidRPr="00815A03">
        <w:rPr>
          <w:rFonts w:ascii="Times New Roman" w:hAnsi="Times New Roman" w:cs="Times New Roman"/>
        </w:rPr>
        <w:t xml:space="preserve"> </w:t>
      </w:r>
      <w:proofErr w:type="gramStart"/>
      <w:r w:rsidRPr="00815A03">
        <w:rPr>
          <w:rFonts w:ascii="Times New Roman" w:hAnsi="Times New Roman" w:cs="Times New Roman"/>
        </w:rPr>
        <w:t>concentration</w:t>
      </w:r>
      <w:proofErr w:type="gramEnd"/>
      <w:r w:rsidRPr="00815A03">
        <w:rPr>
          <w:rFonts w:ascii="Times New Roman" w:hAnsi="Times New Roman" w:cs="Times New Roman"/>
        </w:rPr>
        <w:t> greater than the previous three hourly average PM</w:t>
      </w:r>
      <w:r w:rsidRPr="00815A03">
        <w:rPr>
          <w:rFonts w:ascii="Times New Roman" w:hAnsi="Times New Roman" w:cs="Times New Roman"/>
          <w:vertAlign w:val="subscript"/>
        </w:rPr>
        <w:t>2.5</w:t>
      </w:r>
      <w:r w:rsidRPr="00815A03">
        <w:rPr>
          <w:rFonts w:ascii="Times New Roman" w:hAnsi="Times New Roman" w:cs="Times New Roman"/>
        </w:rPr>
        <w:t xml:space="preserve"> concentrations. The intrusions are not tied to the NAAQS and may or may not exceed the NAAQS.</w:t>
      </w:r>
      <w:ins w:id="224" w:author="Miriam Rorig" w:date="2016-08-15T14:53:00Z">
        <w:r w:rsidR="00103B17" w:rsidRPr="00815A03">
          <w:rPr>
            <w:rFonts w:ascii="Times New Roman" w:hAnsi="Times New Roman" w:cs="Times New Roman"/>
          </w:rPr>
          <w:t xml:space="preserve"> On the DNF, over the period we studied, over-night and early morning intrusions were more frequent than daytime intrusions during active burning operations. </w:t>
        </w:r>
      </w:ins>
      <w:r w:rsidRPr="00815A03">
        <w:rPr>
          <w:rFonts w:ascii="Times New Roman" w:hAnsi="Times New Roman" w:cs="Times New Roman"/>
        </w:rPr>
        <w:t xml:space="preserve"> Table 4 lists the dates of the intrusions, the maximum 1-hr PM</w:t>
      </w:r>
      <w:r w:rsidRPr="00815A03">
        <w:rPr>
          <w:rFonts w:ascii="Times New Roman" w:hAnsi="Times New Roman" w:cs="Times New Roman"/>
          <w:vertAlign w:val="subscript"/>
        </w:rPr>
        <w:t>2.5</w:t>
      </w:r>
      <w:r w:rsidRPr="00815A03">
        <w:rPr>
          <w:rFonts w:ascii="Times New Roman" w:hAnsi="Times New Roman" w:cs="Times New Roman"/>
        </w:rPr>
        <w:t xml:space="preserve"> concentration measured, the time of the maximum, and the duration of elevated PM</w:t>
      </w:r>
      <w:r w:rsidRPr="00815A03">
        <w:rPr>
          <w:rFonts w:ascii="Times New Roman" w:hAnsi="Times New Roman" w:cs="Times New Roman"/>
          <w:vertAlign w:val="subscript"/>
        </w:rPr>
        <w:t>2.5</w:t>
      </w:r>
      <w:r w:rsidRPr="00815A03">
        <w:rPr>
          <w:rFonts w:ascii="Times New Roman" w:hAnsi="Times New Roman" w:cs="Times New Roman"/>
        </w:rPr>
        <w:t xml:space="preserve"> concentrations.</w:t>
      </w:r>
      <w:ins w:id="225" w:author="Miriam Rorig" w:date="2016-08-15T14:16:00Z">
        <w:r w:rsidR="00CC01FB" w:rsidRPr="00815A03">
          <w:rPr>
            <w:rFonts w:ascii="Times New Roman" w:hAnsi="Times New Roman" w:cs="Times New Roman"/>
          </w:rPr>
          <w:t xml:space="preserve"> Figures </w:t>
        </w:r>
        <w:r w:rsidR="000820E9">
          <w:rPr>
            <w:rFonts w:ascii="Times New Roman" w:hAnsi="Times New Roman" w:cs="Times New Roman"/>
          </w:rPr>
          <w:t>3</w:t>
        </w:r>
      </w:ins>
      <w:r w:rsidR="00A13B6B" w:rsidRPr="00815A03">
        <w:rPr>
          <w:rFonts w:ascii="Times New Roman" w:hAnsi="Times New Roman" w:cs="Times New Roman"/>
        </w:rPr>
        <w:t xml:space="preserve"> </w:t>
      </w:r>
      <w:ins w:id="226" w:author="Miriam Rorig" w:date="2016-08-15T14:16:00Z">
        <w:r w:rsidR="00CC01FB" w:rsidRPr="00815A03">
          <w:rPr>
            <w:rFonts w:ascii="Times New Roman" w:hAnsi="Times New Roman" w:cs="Times New Roman"/>
          </w:rPr>
          <w:t>show</w:t>
        </w:r>
      </w:ins>
      <w:ins w:id="227" w:author="Miriam Rorig" w:date="2016-09-26T10:45:00Z">
        <w:r w:rsidR="000820E9">
          <w:rPr>
            <w:rFonts w:ascii="Times New Roman" w:hAnsi="Times New Roman" w:cs="Times New Roman"/>
          </w:rPr>
          <w:t>s</w:t>
        </w:r>
      </w:ins>
      <w:ins w:id="228" w:author="Miriam Rorig" w:date="2016-08-15T14:16:00Z">
        <w:r w:rsidR="00CC01FB" w:rsidRPr="00815A03">
          <w:rPr>
            <w:rFonts w:ascii="Times New Roman" w:hAnsi="Times New Roman" w:cs="Times New Roman"/>
          </w:rPr>
          <w:t xml:space="preserve"> the locations of the </w:t>
        </w:r>
        <w:r w:rsidR="0001367B" w:rsidRPr="00815A03">
          <w:rPr>
            <w:rFonts w:ascii="Times New Roman" w:hAnsi="Times New Roman" w:cs="Times New Roman"/>
          </w:rPr>
          <w:t>fires leading to the intrusions.</w:t>
        </w:r>
      </w:ins>
      <w:r w:rsidRPr="00815A03">
        <w:rPr>
          <w:rFonts w:ascii="Times New Roman" w:hAnsi="Times New Roman" w:cs="Times New Roman"/>
        </w:rPr>
        <w:t xml:space="preserve"> The May 4 intrusion was the shortest duration and lowest concentration and occurred during the daytime hours. The other five intrusions occurred in the evening, over-night, and early morning hours, with 1-hr PM</w:t>
      </w:r>
      <w:r w:rsidRPr="00815A03">
        <w:rPr>
          <w:rFonts w:ascii="Times New Roman" w:hAnsi="Times New Roman" w:cs="Times New Roman"/>
          <w:vertAlign w:val="subscript"/>
        </w:rPr>
        <w:t>2.5</w:t>
      </w:r>
      <w:r w:rsidRPr="00815A03">
        <w:rPr>
          <w:rFonts w:ascii="Times New Roman" w:hAnsi="Times New Roman" w:cs="Times New Roman"/>
        </w:rPr>
        <w:t xml:space="preserve"> concentrations up to 2</w:t>
      </w:r>
      <w:ins w:id="229" w:author="Miriam Rorig" w:date="2016-09-01T12:07:00Z">
        <w:r w:rsidR="00B87610" w:rsidRPr="00815A03">
          <w:rPr>
            <w:rFonts w:ascii="Times New Roman" w:hAnsi="Times New Roman" w:cs="Times New Roman"/>
          </w:rPr>
          <w:t>45</w:t>
        </w:r>
      </w:ins>
      <w:r w:rsidRPr="00815A03">
        <w:rPr>
          <w:rFonts w:ascii="Times New Roman" w:hAnsi="Times New Roman" w:cs="Times New Roman"/>
        </w:rPr>
        <w:t> </w:t>
      </w:r>
      <w:proofErr w:type="spellStart"/>
      <w:r w:rsidRPr="00815A03">
        <w:rPr>
          <w:rFonts w:ascii="Times New Roman" w:hAnsi="Times New Roman" w:cs="Times New Roman"/>
        </w:rPr>
        <w:t>μg</w:t>
      </w:r>
      <w:proofErr w:type="spellEnd"/>
      <w:r w:rsidRPr="00815A03">
        <w:rPr>
          <w:rFonts w:ascii="Times New Roman" w:hAnsi="Times New Roman" w:cs="Times New Roman"/>
        </w:rPr>
        <w:t>/m</w:t>
      </w:r>
      <w:r w:rsidRPr="00815A03">
        <w:rPr>
          <w:rFonts w:ascii="Times New Roman" w:hAnsi="Times New Roman" w:cs="Times New Roman"/>
          <w:vertAlign w:val="superscript"/>
        </w:rPr>
        <w:t>3</w:t>
      </w:r>
      <w:r w:rsidRPr="00815A03">
        <w:rPr>
          <w:rFonts w:ascii="Times New Roman" w:hAnsi="Times New Roman" w:cs="Times New Roman"/>
        </w:rPr>
        <w:t xml:space="preserve">.  </w:t>
      </w:r>
      <w:ins w:id="230" w:author="Miriam Rorig" w:date="2016-09-07T13:59:00Z">
        <w:r w:rsidR="00476334" w:rsidRPr="00815A03">
          <w:rPr>
            <w:rFonts w:ascii="Times New Roman" w:hAnsi="Times New Roman" w:cs="Times New Roman"/>
          </w:rPr>
          <w:t>T</w:t>
        </w:r>
      </w:ins>
      <w:r w:rsidRPr="00815A03">
        <w:rPr>
          <w:rFonts w:ascii="Times New Roman" w:hAnsi="Times New Roman" w:cs="Times New Roman"/>
        </w:rPr>
        <w:t>he measured meteorological conditions contributing to these intrusions, and smoke modeling results from the </w:t>
      </w:r>
      <w:proofErr w:type="spellStart"/>
      <w:r w:rsidRPr="00815A03">
        <w:rPr>
          <w:rFonts w:ascii="Times New Roman" w:hAnsi="Times New Roman" w:cs="Times New Roman"/>
        </w:rPr>
        <w:t>BlueSky</w:t>
      </w:r>
      <w:proofErr w:type="spellEnd"/>
      <w:r w:rsidRPr="00815A03">
        <w:rPr>
          <w:rFonts w:ascii="Times New Roman" w:hAnsi="Times New Roman" w:cs="Times New Roman"/>
        </w:rPr>
        <w:t> smoke modeling framework</w:t>
      </w:r>
      <w:ins w:id="231" w:author="Miriam Rorig" w:date="2016-09-07T14:00:00Z">
        <w:r w:rsidR="00A9163B" w:rsidRPr="00815A03">
          <w:rPr>
            <w:rFonts w:ascii="Times New Roman" w:hAnsi="Times New Roman" w:cs="Times New Roman"/>
          </w:rPr>
          <w:t>, are presented</w:t>
        </w:r>
      </w:ins>
      <w:r w:rsidRPr="00815A03">
        <w:rPr>
          <w:rFonts w:ascii="Times New Roman" w:hAnsi="Times New Roman" w:cs="Times New Roman"/>
        </w:rPr>
        <w:t xml:space="preserve">. </w:t>
      </w:r>
      <w:ins w:id="232" w:author="Miriam Rorig" w:date="2016-09-01T15:08:00Z">
        <w:r w:rsidR="00347E29" w:rsidRPr="00815A03">
          <w:rPr>
            <w:rFonts w:ascii="Times New Roman" w:hAnsi="Times New Roman" w:cs="Times New Roman"/>
          </w:rPr>
          <w:t>O</w:t>
        </w:r>
      </w:ins>
      <w:r w:rsidRPr="00815A03">
        <w:rPr>
          <w:rFonts w:ascii="Times New Roman" w:hAnsi="Times New Roman" w:cs="Times New Roman"/>
        </w:rPr>
        <w:t xml:space="preserve">bserved </w:t>
      </w:r>
      <w:ins w:id="233" w:author="Miriam Rorig" w:date="2016-09-01T15:08:00Z">
        <w:r w:rsidR="00347E29" w:rsidRPr="00815A03">
          <w:rPr>
            <w:rFonts w:ascii="Times New Roman" w:hAnsi="Times New Roman" w:cs="Times New Roman"/>
          </w:rPr>
          <w:t xml:space="preserve">and </w:t>
        </w:r>
      </w:ins>
      <w:r w:rsidRPr="00815A03">
        <w:rPr>
          <w:rFonts w:ascii="Times New Roman" w:hAnsi="Times New Roman" w:cs="Times New Roman"/>
        </w:rPr>
        <w:t>modeled PM</w:t>
      </w:r>
      <w:r w:rsidRPr="00815A03">
        <w:rPr>
          <w:rFonts w:ascii="Times New Roman" w:hAnsi="Times New Roman" w:cs="Times New Roman"/>
          <w:vertAlign w:val="subscript"/>
        </w:rPr>
        <w:t>2.5</w:t>
      </w:r>
      <w:r w:rsidRPr="00815A03">
        <w:rPr>
          <w:rFonts w:ascii="Times New Roman" w:hAnsi="Times New Roman" w:cs="Times New Roman"/>
        </w:rPr>
        <w:t xml:space="preserve"> </w:t>
      </w:r>
      <w:ins w:id="234" w:author="Miriam Rorig" w:date="2016-09-01T15:08:00Z">
        <w:r w:rsidR="00347E29" w:rsidRPr="00815A03">
          <w:rPr>
            <w:rFonts w:ascii="Times New Roman" w:hAnsi="Times New Roman" w:cs="Times New Roman"/>
          </w:rPr>
          <w:t xml:space="preserve">are compared </w:t>
        </w:r>
      </w:ins>
      <w:r w:rsidRPr="00815A03">
        <w:rPr>
          <w:rFonts w:ascii="Times New Roman" w:hAnsi="Times New Roman" w:cs="Times New Roman"/>
        </w:rPr>
        <w:t>only for cases where the model predicted smoke in Bend. On days when the model “missed”, there was no PM</w:t>
      </w:r>
      <w:r w:rsidRPr="00815A03">
        <w:rPr>
          <w:rFonts w:ascii="Times New Roman" w:hAnsi="Times New Roman" w:cs="Times New Roman"/>
          <w:vertAlign w:val="subscript"/>
        </w:rPr>
        <w:t>2.5</w:t>
      </w:r>
      <w:r w:rsidRPr="00815A03">
        <w:rPr>
          <w:rFonts w:ascii="Times New Roman" w:hAnsi="Times New Roman" w:cs="Times New Roman"/>
        </w:rPr>
        <w:t xml:space="preserve"> to compare with the observations.</w:t>
      </w:r>
    </w:p>
    <w:p w14:paraId="18674862" w14:textId="77777777" w:rsidR="00634363" w:rsidRPr="00815A03" w:rsidRDefault="00634363" w:rsidP="00634363">
      <w:pPr>
        <w:textAlignment w:val="baseline"/>
        <w:rPr>
          <w:ins w:id="235" w:author="Miriam Rorig" w:date="2016-08-17T10:46:00Z"/>
          <w:rFonts w:ascii="Times New Roman" w:hAnsi="Times New Roman" w:cs="Times New Roman"/>
        </w:rPr>
      </w:pPr>
    </w:p>
    <w:p w14:paraId="29103F19" w14:textId="5834E586" w:rsidR="00F673F1" w:rsidRPr="00815A03" w:rsidRDefault="00634363" w:rsidP="00634363">
      <w:pPr>
        <w:textAlignment w:val="baseline"/>
        <w:rPr>
          <w:ins w:id="236" w:author="Miriam Rorig" w:date="2016-08-17T10:46:00Z"/>
          <w:rFonts w:ascii="Times New Roman" w:hAnsi="Times New Roman" w:cs="Times New Roman"/>
        </w:rPr>
      </w:pPr>
      <w:ins w:id="237" w:author="Miriam Rorig" w:date="2016-08-17T10:46:00Z">
        <w:r w:rsidRPr="00815A03">
          <w:rPr>
            <w:rFonts w:ascii="Times New Roman" w:hAnsi="Times New Roman" w:cs="Times New Roman"/>
          </w:rPr>
          <w:t>Prescribed burns on units with fuels prone to smoldering (</w:t>
        </w:r>
      </w:ins>
      <w:ins w:id="238" w:author="Miriam Rorig" w:date="2016-08-19T14:40:00Z">
        <w:r w:rsidR="00591ADB" w:rsidRPr="00815A03">
          <w:rPr>
            <w:rFonts w:ascii="Times New Roman" w:hAnsi="Times New Roman" w:cs="Times New Roman"/>
          </w:rPr>
          <w:t>stumps</w:t>
        </w:r>
      </w:ins>
      <w:ins w:id="239" w:author="Miriam Rorig" w:date="2016-08-17T10:46:00Z">
        <w:r w:rsidRPr="00815A03">
          <w:rPr>
            <w:rFonts w:ascii="Times New Roman" w:hAnsi="Times New Roman" w:cs="Times New Roman"/>
          </w:rPr>
          <w:t xml:space="preserve">, basal accumulations, and duff) have the potential for intrusions, especially if nighttime winds are light and down-drainage winds predominate. The May 6 intrusion was an example of underestimating the smoldering fuel loadings. The four night-time intrusions for which wind data </w:t>
        </w:r>
      </w:ins>
      <w:ins w:id="240" w:author="Miriam Rorig" w:date="2016-09-01T15:11:00Z">
        <w:r w:rsidR="005E0971" w:rsidRPr="00815A03">
          <w:rPr>
            <w:rFonts w:ascii="Times New Roman" w:hAnsi="Times New Roman" w:cs="Times New Roman"/>
          </w:rPr>
          <w:t xml:space="preserve">was </w:t>
        </w:r>
      </w:ins>
      <w:ins w:id="241" w:author="Miriam Rorig" w:date="2016-08-17T10:46:00Z">
        <w:r w:rsidRPr="00815A03">
          <w:rPr>
            <w:rFonts w:ascii="Times New Roman" w:hAnsi="Times New Roman" w:cs="Times New Roman"/>
          </w:rPr>
          <w:t xml:space="preserve">available showed in all cases wind speeds less than 2 m/s during the </w:t>
        </w:r>
        <w:r w:rsidR="00572A81">
          <w:rPr>
            <w:rFonts w:ascii="Times New Roman" w:hAnsi="Times New Roman" w:cs="Times New Roman"/>
          </w:rPr>
          <w:t>intrusion periods (Figures 4</w:t>
        </w:r>
        <w:r w:rsidRPr="00815A03">
          <w:rPr>
            <w:rFonts w:ascii="Times New Roman" w:hAnsi="Times New Roman" w:cs="Times New Roman"/>
          </w:rPr>
          <w:t xml:space="preserve"> – </w:t>
        </w:r>
        <w:r w:rsidR="00572A81">
          <w:rPr>
            <w:rFonts w:ascii="Times New Roman" w:hAnsi="Times New Roman" w:cs="Times New Roman"/>
          </w:rPr>
          <w:t>6</w:t>
        </w:r>
      </w:ins>
      <w:r w:rsidR="00C63198">
        <w:rPr>
          <w:rFonts w:ascii="Times New Roman" w:hAnsi="Times New Roman" w:cs="Times New Roman"/>
        </w:rPr>
        <w:t>)</w:t>
      </w:r>
      <w:ins w:id="242" w:author="Miriam Rorig" w:date="2016-08-17T10:46:00Z">
        <w:r w:rsidRPr="00815A03">
          <w:rPr>
            <w:rFonts w:ascii="Times New Roman" w:hAnsi="Times New Roman" w:cs="Times New Roman"/>
          </w:rPr>
          <w:t xml:space="preserve">. The one intrusion that occurred during the afternoon recorded wind speeds in the range of 2.5 to 4.5 m/s, suggesting terrain was not a factor in </w:t>
        </w:r>
        <w:r w:rsidRPr="00815A03">
          <w:rPr>
            <w:rFonts w:ascii="Times New Roman" w:hAnsi="Times New Roman" w:cs="Times New Roman"/>
          </w:rPr>
          <w:lastRenderedPageBreak/>
          <w:t>determining the winds. The combination of high smoldering fuel types and light wind speeds is of particular concern for anticipating intrusions.</w:t>
        </w:r>
      </w:ins>
    </w:p>
    <w:p w14:paraId="6096275B" w14:textId="77777777" w:rsidR="0073513D" w:rsidRPr="00815A03" w:rsidRDefault="0073513D" w:rsidP="00634363">
      <w:pPr>
        <w:textAlignment w:val="baseline"/>
        <w:rPr>
          <w:ins w:id="243" w:author="Miriam Rorig" w:date="2016-08-15T14:54:00Z"/>
          <w:rFonts w:ascii="Times New Roman" w:hAnsi="Times New Roman" w:cs="Times New Roman"/>
        </w:rPr>
      </w:pPr>
    </w:p>
    <w:p w14:paraId="10986529" w14:textId="3772E313" w:rsidR="00103B17" w:rsidRPr="00815A03" w:rsidRDefault="00103B17" w:rsidP="001865E2">
      <w:pPr>
        <w:textAlignment w:val="baseline"/>
        <w:rPr>
          <w:ins w:id="244" w:author="Miriam Rorig" w:date="2016-08-16T09:21:00Z"/>
          <w:rFonts w:ascii="Times New Roman" w:hAnsi="Times New Roman" w:cs="Times New Roman"/>
        </w:rPr>
      </w:pPr>
      <w:ins w:id="245" w:author="Miriam Rorig" w:date="2016-08-15T14:54:00Z">
        <w:r w:rsidRPr="00815A03">
          <w:rPr>
            <w:rFonts w:ascii="Times New Roman" w:hAnsi="Times New Roman" w:cs="Times New Roman"/>
          </w:rPr>
          <w:t xml:space="preserve">Dispersion models can help predict intrusions, however </w:t>
        </w:r>
      </w:ins>
      <w:ins w:id="246" w:author="Miriam Rorig" w:date="2016-08-15T14:56:00Z">
        <w:r w:rsidRPr="00815A03">
          <w:rPr>
            <w:rFonts w:ascii="Times New Roman" w:hAnsi="Times New Roman" w:cs="Times New Roman"/>
          </w:rPr>
          <w:t xml:space="preserve">wind speed and direction </w:t>
        </w:r>
      </w:ins>
      <w:ins w:id="247" w:author="Miriam Rorig" w:date="2016-08-15T14:54:00Z">
        <w:r w:rsidRPr="00815A03">
          <w:rPr>
            <w:rFonts w:ascii="Times New Roman" w:hAnsi="Times New Roman" w:cs="Times New Roman"/>
          </w:rPr>
          <w:t xml:space="preserve">errors in the </w:t>
        </w:r>
      </w:ins>
      <w:ins w:id="248" w:author="Miriam Rorig" w:date="2016-08-15T14:56:00Z">
        <w:r w:rsidRPr="00815A03">
          <w:rPr>
            <w:rFonts w:ascii="Times New Roman" w:hAnsi="Times New Roman" w:cs="Times New Roman"/>
          </w:rPr>
          <w:t xml:space="preserve">meteorological models used by the dispersion models can cause </w:t>
        </w:r>
      </w:ins>
      <w:ins w:id="249" w:author="Miriam Rorig" w:date="2016-08-15T14:58:00Z">
        <w:r w:rsidRPr="00815A03">
          <w:rPr>
            <w:rFonts w:ascii="Times New Roman" w:hAnsi="Times New Roman" w:cs="Times New Roman"/>
          </w:rPr>
          <w:t>“misses” in the smoke predictions, both in location and timing of smoke impacts</w:t>
        </w:r>
      </w:ins>
      <w:ins w:id="250" w:author="Miriam Rorig" w:date="2016-08-16T11:44:00Z">
        <w:r w:rsidR="00D20F42" w:rsidRPr="00815A03">
          <w:rPr>
            <w:rFonts w:ascii="Times New Roman" w:hAnsi="Times New Roman" w:cs="Times New Roman"/>
          </w:rPr>
          <w:t xml:space="preserve"> (Garcia-Menendez et al. 2013)</w:t>
        </w:r>
      </w:ins>
      <w:ins w:id="251" w:author="Miriam Rorig" w:date="2016-08-15T14:58:00Z">
        <w:r w:rsidRPr="00815A03">
          <w:rPr>
            <w:rFonts w:ascii="Times New Roman" w:hAnsi="Times New Roman" w:cs="Times New Roman"/>
          </w:rPr>
          <w:t xml:space="preserve">. </w:t>
        </w:r>
      </w:ins>
      <w:ins w:id="252" w:author="Miriam Rorig" w:date="2016-08-15T15:03:00Z">
        <w:r w:rsidR="00AD7E88" w:rsidRPr="00815A03">
          <w:rPr>
            <w:rFonts w:ascii="Times New Roman" w:hAnsi="Times New Roman" w:cs="Times New Roman"/>
          </w:rPr>
          <w:t>T</w:t>
        </w:r>
        <w:r w:rsidR="00640B21" w:rsidRPr="00815A03">
          <w:rPr>
            <w:rFonts w:ascii="Times New Roman" w:hAnsi="Times New Roman" w:cs="Times New Roman"/>
          </w:rPr>
          <w:t>his was the case for the May 28</w:t>
        </w:r>
        <w:r w:rsidR="00AD7E88" w:rsidRPr="00815A03">
          <w:rPr>
            <w:rFonts w:ascii="Times New Roman" w:hAnsi="Times New Roman" w:cs="Times New Roman"/>
          </w:rPr>
          <w:t xml:space="preserve"> intrusion, when the dispersion model predicted no smoke in Bend.</w:t>
        </w:r>
      </w:ins>
      <w:ins w:id="253" w:author="Miriam Rorig" w:date="2016-08-15T17:28:00Z">
        <w:r w:rsidR="00706E53" w:rsidRPr="00815A03">
          <w:rPr>
            <w:rFonts w:ascii="Times New Roman" w:hAnsi="Times New Roman" w:cs="Times New Roman"/>
          </w:rPr>
          <w:t xml:space="preserve"> Figure </w:t>
        </w:r>
        <w:r w:rsidR="00572A81">
          <w:rPr>
            <w:rFonts w:ascii="Times New Roman" w:hAnsi="Times New Roman" w:cs="Times New Roman"/>
          </w:rPr>
          <w:t>5</w:t>
        </w:r>
        <w:r w:rsidR="00B43D9D" w:rsidRPr="00815A03">
          <w:rPr>
            <w:rFonts w:ascii="Times New Roman" w:hAnsi="Times New Roman" w:cs="Times New Roman"/>
          </w:rPr>
          <w:t xml:space="preserve"> compares</w:t>
        </w:r>
        <w:r w:rsidR="00706E53" w:rsidRPr="00815A03">
          <w:rPr>
            <w:rFonts w:ascii="Times New Roman" w:hAnsi="Times New Roman" w:cs="Times New Roman"/>
          </w:rPr>
          <w:t xml:space="preserve"> modeled wind speed and direction with measured winds from the portable weather station at Cascade Middle School, located in Bend, showing </w:t>
        </w:r>
      </w:ins>
      <w:ins w:id="254" w:author="Miriam Rorig" w:date="2016-08-15T17:31:00Z">
        <w:r w:rsidR="00706E53" w:rsidRPr="00815A03">
          <w:rPr>
            <w:rFonts w:ascii="Times New Roman" w:hAnsi="Times New Roman" w:cs="Times New Roman"/>
          </w:rPr>
          <w:t>modeled winds out of the NW before and during the intrusion</w:t>
        </w:r>
        <w:r w:rsidR="00D20F42" w:rsidRPr="00815A03">
          <w:rPr>
            <w:rFonts w:ascii="Times New Roman" w:hAnsi="Times New Roman" w:cs="Times New Roman"/>
          </w:rPr>
          <w:t xml:space="preserve"> period, while measured winds </w:t>
        </w:r>
      </w:ins>
      <w:ins w:id="255" w:author="Miriam Rorig" w:date="2016-08-16T11:42:00Z">
        <w:r w:rsidR="00D20F42" w:rsidRPr="00815A03">
          <w:rPr>
            <w:rFonts w:ascii="Times New Roman" w:hAnsi="Times New Roman" w:cs="Times New Roman"/>
          </w:rPr>
          <w:t>were from</w:t>
        </w:r>
      </w:ins>
      <w:ins w:id="256" w:author="Miriam Rorig" w:date="2016-08-15T17:31:00Z">
        <w:r w:rsidR="00706E53" w:rsidRPr="00815A03">
          <w:rPr>
            <w:rFonts w:ascii="Times New Roman" w:hAnsi="Times New Roman" w:cs="Times New Roman"/>
          </w:rPr>
          <w:t xml:space="preserve"> the SSW at the same time. This explains the </w:t>
        </w:r>
      </w:ins>
      <w:ins w:id="257" w:author="Miriam Rorig" w:date="2016-08-15T17:32:00Z">
        <w:r w:rsidR="00706E53" w:rsidRPr="00815A03">
          <w:rPr>
            <w:rFonts w:ascii="Times New Roman" w:hAnsi="Times New Roman" w:cs="Times New Roman"/>
          </w:rPr>
          <w:t>“miss”</w:t>
        </w:r>
      </w:ins>
      <w:ins w:id="258" w:author="Miriam Rorig" w:date="2016-08-15T17:33:00Z">
        <w:r w:rsidR="00706E53" w:rsidRPr="00815A03">
          <w:rPr>
            <w:rFonts w:ascii="Times New Roman" w:hAnsi="Times New Roman" w:cs="Times New Roman"/>
          </w:rPr>
          <w:t xml:space="preserve"> in PM</w:t>
        </w:r>
        <w:r w:rsidR="00706E53" w:rsidRPr="00815A03">
          <w:rPr>
            <w:rFonts w:ascii="Times New Roman" w:hAnsi="Times New Roman" w:cs="Times New Roman"/>
            <w:vertAlign w:val="subscript"/>
          </w:rPr>
          <w:t>2.5</w:t>
        </w:r>
        <w:r w:rsidR="00706E53" w:rsidRPr="00815A03">
          <w:rPr>
            <w:rFonts w:ascii="Times New Roman" w:hAnsi="Times New Roman" w:cs="Times New Roman"/>
          </w:rPr>
          <w:t xml:space="preserve"> concentrations</w:t>
        </w:r>
      </w:ins>
      <w:ins w:id="259" w:author="Miriam Rorig" w:date="2016-08-15T17:32:00Z">
        <w:r w:rsidR="00706E53" w:rsidRPr="00815A03">
          <w:rPr>
            <w:rFonts w:ascii="Times New Roman" w:hAnsi="Times New Roman" w:cs="Times New Roman"/>
          </w:rPr>
          <w:t xml:space="preserve"> by the dispersion model.</w:t>
        </w:r>
      </w:ins>
      <w:ins w:id="260" w:author="Miriam Rorig" w:date="2016-09-26T14:34:00Z">
        <w:r w:rsidR="00B840DE">
          <w:rPr>
            <w:rFonts w:ascii="Times New Roman" w:hAnsi="Times New Roman" w:cs="Times New Roman"/>
          </w:rPr>
          <w:t xml:space="preserve"> </w:t>
        </w:r>
      </w:ins>
      <w:ins w:id="261" w:author="Miriam Rorig" w:date="2016-09-27T15:49:00Z">
        <w:r w:rsidR="00A04F24">
          <w:rPr>
            <w:rFonts w:ascii="Times New Roman" w:hAnsi="Times New Roman" w:cs="Times New Roman"/>
          </w:rPr>
          <w:t>W</w:t>
        </w:r>
      </w:ins>
      <w:ins w:id="262" w:author="Miriam Rorig" w:date="2016-09-26T14:34:00Z">
        <w:r w:rsidR="00B840DE">
          <w:rPr>
            <w:rFonts w:ascii="Times New Roman" w:hAnsi="Times New Roman" w:cs="Times New Roman"/>
          </w:rPr>
          <w:t>ind speed</w:t>
        </w:r>
      </w:ins>
      <w:ins w:id="263" w:author="Miriam Rorig" w:date="2016-09-27T15:49:00Z">
        <w:r w:rsidR="004A730E">
          <w:rPr>
            <w:rFonts w:ascii="Times New Roman" w:hAnsi="Times New Roman" w:cs="Times New Roman"/>
          </w:rPr>
          <w:t xml:space="preserve"> mean error</w:t>
        </w:r>
        <w:r w:rsidR="00A04F24">
          <w:rPr>
            <w:rFonts w:ascii="Times New Roman" w:hAnsi="Times New Roman" w:cs="Times New Roman"/>
          </w:rPr>
          <w:t xml:space="preserve"> and mean</w:t>
        </w:r>
      </w:ins>
      <w:ins w:id="264" w:author="Miriam Rorig" w:date="2016-09-26T14:34:00Z">
        <w:r w:rsidR="00B840DE">
          <w:rPr>
            <w:rFonts w:ascii="Times New Roman" w:hAnsi="Times New Roman" w:cs="Times New Roman"/>
          </w:rPr>
          <w:t xml:space="preserve"> </w:t>
        </w:r>
      </w:ins>
      <w:ins w:id="265" w:author="Miriam Rorig" w:date="2016-09-26T14:35:00Z">
        <w:r w:rsidR="00A04F24">
          <w:rPr>
            <w:rFonts w:ascii="Times New Roman" w:hAnsi="Times New Roman" w:cs="Times New Roman"/>
          </w:rPr>
          <w:t>bias</w:t>
        </w:r>
        <w:r w:rsidR="00B840DE">
          <w:rPr>
            <w:rFonts w:ascii="Times New Roman" w:hAnsi="Times New Roman" w:cs="Times New Roman"/>
          </w:rPr>
          <w:t xml:space="preserve"> and wind direction </w:t>
        </w:r>
      </w:ins>
      <w:ins w:id="266" w:author="Miriam Rorig" w:date="2016-09-27T15:50:00Z">
        <w:r w:rsidR="00A04F24">
          <w:rPr>
            <w:rFonts w:ascii="Times New Roman" w:hAnsi="Times New Roman" w:cs="Times New Roman"/>
          </w:rPr>
          <w:t xml:space="preserve">mean </w:t>
        </w:r>
      </w:ins>
      <w:ins w:id="267" w:author="Miriam Rorig" w:date="2016-09-26T14:35:00Z">
        <w:r w:rsidR="00B840DE">
          <w:rPr>
            <w:rFonts w:ascii="Times New Roman" w:hAnsi="Times New Roman" w:cs="Times New Roman"/>
          </w:rPr>
          <w:t xml:space="preserve">error were computed at all weather monitoring sites for the 2015 intrusions (Table 7). </w:t>
        </w:r>
      </w:ins>
      <w:ins w:id="268" w:author="Miriam Rorig" w:date="2016-09-26T14:37:00Z">
        <w:r w:rsidR="00B840DE">
          <w:rPr>
            <w:rFonts w:ascii="Times New Roman" w:hAnsi="Times New Roman" w:cs="Times New Roman"/>
          </w:rPr>
          <w:t xml:space="preserve">Of particular interest are wind direction errors ranging from </w:t>
        </w:r>
      </w:ins>
      <w:ins w:id="269" w:author="Miriam Rorig" w:date="2016-09-26T14:38:00Z">
        <w:r w:rsidR="00B840DE">
          <w:rPr>
            <w:rFonts w:ascii="Times New Roman" w:hAnsi="Times New Roman" w:cs="Times New Roman"/>
          </w:rPr>
          <w:t>about 14 to over 90 degrees</w:t>
        </w:r>
      </w:ins>
      <w:ins w:id="270" w:author="Miriam Rorig" w:date="2016-09-26T14:39:00Z">
        <w:r w:rsidR="00B840DE">
          <w:rPr>
            <w:rFonts w:ascii="Times New Roman" w:hAnsi="Times New Roman" w:cs="Times New Roman"/>
          </w:rPr>
          <w:t>, which would explain the model “misses”</w:t>
        </w:r>
      </w:ins>
      <w:ins w:id="271" w:author="Miriam Rorig" w:date="2016-09-26T14:38:00Z">
        <w:r w:rsidR="00B840DE">
          <w:rPr>
            <w:rFonts w:ascii="Times New Roman" w:hAnsi="Times New Roman" w:cs="Times New Roman"/>
          </w:rPr>
          <w:t>.</w:t>
        </w:r>
      </w:ins>
    </w:p>
    <w:p w14:paraId="16BD450F" w14:textId="77777777" w:rsidR="003B791D" w:rsidRPr="00815A03" w:rsidRDefault="003B791D" w:rsidP="001865E2">
      <w:pPr>
        <w:textAlignment w:val="baseline"/>
        <w:rPr>
          <w:ins w:id="272" w:author="Miriam Rorig" w:date="2016-08-16T10:06:00Z"/>
          <w:rFonts w:ascii="Times New Roman" w:hAnsi="Times New Roman" w:cs="Times New Roman"/>
        </w:rPr>
      </w:pPr>
    </w:p>
    <w:p w14:paraId="760F0353" w14:textId="43F7F1B6" w:rsidR="003B791D" w:rsidRPr="00815A03" w:rsidRDefault="0073513D" w:rsidP="001865E2">
      <w:pPr>
        <w:textAlignment w:val="baseline"/>
        <w:rPr>
          <w:ins w:id="273" w:author="Miriam Rorig" w:date="2016-08-16T10:36:00Z"/>
          <w:rFonts w:ascii="Times New Roman" w:hAnsi="Times New Roman" w:cs="Times New Roman"/>
        </w:rPr>
      </w:pPr>
      <w:ins w:id="274" w:author="Miriam Rorig" w:date="2016-08-17T10:46:00Z">
        <w:r w:rsidRPr="00815A03">
          <w:rPr>
            <w:rFonts w:ascii="Times New Roman" w:hAnsi="Times New Roman" w:cs="Times New Roman"/>
          </w:rPr>
          <w:t>To further</w:t>
        </w:r>
      </w:ins>
      <w:ins w:id="275" w:author="Miriam Rorig" w:date="2016-08-16T10:06:00Z">
        <w:r w:rsidRPr="00815A03">
          <w:rPr>
            <w:rFonts w:ascii="Times New Roman" w:hAnsi="Times New Roman" w:cs="Times New Roman"/>
          </w:rPr>
          <w:t xml:space="preserve"> assess</w:t>
        </w:r>
        <w:r w:rsidR="003B791D" w:rsidRPr="00815A03">
          <w:rPr>
            <w:rFonts w:ascii="Times New Roman" w:hAnsi="Times New Roman" w:cs="Times New Roman"/>
          </w:rPr>
          <w:t xml:space="preserve"> what lead to the intrusio</w:t>
        </w:r>
        <w:r w:rsidRPr="00815A03">
          <w:rPr>
            <w:rFonts w:ascii="Times New Roman" w:hAnsi="Times New Roman" w:cs="Times New Roman"/>
          </w:rPr>
          <w:t>ns,</w:t>
        </w:r>
        <w:r w:rsidR="003B791D" w:rsidRPr="00815A03">
          <w:rPr>
            <w:rFonts w:ascii="Times New Roman" w:hAnsi="Times New Roman" w:cs="Times New Roman"/>
          </w:rPr>
          <w:t xml:space="preserve"> </w:t>
        </w:r>
      </w:ins>
      <w:ins w:id="276" w:author="Miriam Rorig" w:date="2016-08-16T10:08:00Z">
        <w:r w:rsidRPr="00815A03">
          <w:rPr>
            <w:rFonts w:ascii="Times New Roman" w:hAnsi="Times New Roman" w:cs="Times New Roman"/>
          </w:rPr>
          <w:t>s</w:t>
        </w:r>
        <w:r w:rsidR="003B791D" w:rsidRPr="00815A03">
          <w:rPr>
            <w:rFonts w:ascii="Times New Roman" w:hAnsi="Times New Roman" w:cs="Times New Roman"/>
          </w:rPr>
          <w:t>moke modeling was undertaken with the </w:t>
        </w:r>
        <w:proofErr w:type="spellStart"/>
        <w:r w:rsidR="003B791D" w:rsidRPr="00815A03">
          <w:rPr>
            <w:rFonts w:ascii="Times New Roman" w:hAnsi="Times New Roman" w:cs="Times New Roman"/>
          </w:rPr>
          <w:t>BlueSky</w:t>
        </w:r>
        <w:proofErr w:type="spellEnd"/>
        <w:r w:rsidR="003B791D" w:rsidRPr="00815A03">
          <w:rPr>
            <w:rFonts w:ascii="Times New Roman" w:hAnsi="Times New Roman" w:cs="Times New Roman"/>
          </w:rPr>
          <w:t> Smoke Mode</w:t>
        </w:r>
        <w:r w:rsidR="00640B21" w:rsidRPr="00815A03">
          <w:rPr>
            <w:rFonts w:ascii="Times New Roman" w:hAnsi="Times New Roman" w:cs="Times New Roman"/>
          </w:rPr>
          <w:t>ling Framework using</w:t>
        </w:r>
        <w:r w:rsidR="003B791D" w:rsidRPr="00815A03">
          <w:rPr>
            <w:rFonts w:ascii="Times New Roman" w:hAnsi="Times New Roman" w:cs="Times New Roman"/>
          </w:rPr>
          <w:t xml:space="preserve"> the 4-km resolution University of Washington WRF meteorological forecasting system</w:t>
        </w:r>
      </w:ins>
      <w:ins w:id="277" w:author="Miriam Rorig" w:date="2016-08-17T10:33:00Z">
        <w:r w:rsidR="00640B21" w:rsidRPr="00815A03">
          <w:rPr>
            <w:rFonts w:ascii="Times New Roman" w:hAnsi="Times New Roman" w:cs="Times New Roman"/>
          </w:rPr>
          <w:t>,</w:t>
        </w:r>
      </w:ins>
      <w:ins w:id="278" w:author="Miriam Rorig" w:date="2016-08-16T10:08:00Z">
        <w:r w:rsidR="003B791D" w:rsidRPr="00815A03">
          <w:rPr>
            <w:rFonts w:ascii="Times New Roman" w:hAnsi="Times New Roman" w:cs="Times New Roman"/>
          </w:rPr>
          <w:t xml:space="preserve"> with a domain over the Pacific Northwest.</w:t>
        </w:r>
      </w:ins>
      <w:ins w:id="279" w:author="Miriam Rorig" w:date="2016-08-16T10:09:00Z">
        <w:r w:rsidR="003B791D" w:rsidRPr="00815A03">
          <w:rPr>
            <w:rFonts w:ascii="Times New Roman" w:hAnsi="Times New Roman" w:cs="Times New Roman"/>
          </w:rPr>
          <w:t xml:space="preserve"> We compared modeled with observed </w:t>
        </w:r>
      </w:ins>
      <w:ins w:id="280" w:author="Miriam Rorig" w:date="2016-08-16T10:10:00Z">
        <w:r w:rsidR="003B791D" w:rsidRPr="00815A03">
          <w:rPr>
            <w:rFonts w:ascii="Times New Roman" w:hAnsi="Times New Roman" w:cs="Times New Roman"/>
          </w:rPr>
          <w:t>PM</w:t>
        </w:r>
        <w:r w:rsidR="003B791D" w:rsidRPr="00815A03">
          <w:rPr>
            <w:rFonts w:ascii="Times New Roman" w:hAnsi="Times New Roman" w:cs="Times New Roman"/>
            <w:vertAlign w:val="subscript"/>
          </w:rPr>
          <w:t>2.5</w:t>
        </w:r>
        <w:r w:rsidR="003B791D" w:rsidRPr="00815A03">
          <w:rPr>
            <w:rFonts w:ascii="Times New Roman" w:hAnsi="Times New Roman" w:cs="Times New Roman"/>
          </w:rPr>
          <w:t xml:space="preserve"> concentrations</w:t>
        </w:r>
      </w:ins>
      <w:ins w:id="281" w:author="Miriam Rorig" w:date="2016-08-16T10:11:00Z">
        <w:r w:rsidR="003B791D" w:rsidRPr="00815A03">
          <w:rPr>
            <w:rFonts w:ascii="Times New Roman" w:hAnsi="Times New Roman" w:cs="Times New Roman"/>
          </w:rPr>
          <w:t xml:space="preserve"> only for those cases when </w:t>
        </w:r>
        <w:proofErr w:type="spellStart"/>
        <w:r w:rsidR="003B791D" w:rsidRPr="00815A03">
          <w:rPr>
            <w:rFonts w:ascii="Times New Roman" w:hAnsi="Times New Roman" w:cs="Times New Roman"/>
          </w:rPr>
          <w:t>BlueSky</w:t>
        </w:r>
        <w:proofErr w:type="spellEnd"/>
        <w:r w:rsidR="003B791D" w:rsidRPr="00815A03">
          <w:rPr>
            <w:rFonts w:ascii="Times New Roman" w:hAnsi="Times New Roman" w:cs="Times New Roman"/>
          </w:rPr>
          <w:t xml:space="preserve"> accurately predicted the intrusion into Bend. </w:t>
        </w:r>
      </w:ins>
      <w:ins w:id="282" w:author="Miriam Rorig" w:date="2016-08-16T10:18:00Z">
        <w:r w:rsidR="008A7839" w:rsidRPr="00815A03">
          <w:rPr>
            <w:rFonts w:ascii="Times New Roman" w:hAnsi="Times New Roman" w:cs="Times New Roman"/>
          </w:rPr>
          <w:t>For the May 4 intrusion,</w:t>
        </w:r>
      </w:ins>
      <w:ins w:id="283" w:author="Miriam Rorig" w:date="2016-08-16T10:13:00Z">
        <w:r w:rsidR="003B791D" w:rsidRPr="00815A03">
          <w:rPr>
            <w:rFonts w:ascii="Times New Roman" w:hAnsi="Times New Roman" w:cs="Times New Roman"/>
          </w:rPr>
          <w:t xml:space="preserve"> </w:t>
        </w:r>
      </w:ins>
      <w:ins w:id="284" w:author="Miriam Rorig" w:date="2016-08-16T10:17:00Z">
        <w:r w:rsidR="008A7839" w:rsidRPr="00815A03">
          <w:rPr>
            <w:rFonts w:ascii="Times New Roman" w:hAnsi="Times New Roman" w:cs="Times New Roman"/>
          </w:rPr>
          <w:t xml:space="preserve">the modeled </w:t>
        </w:r>
        <w:proofErr w:type="spellStart"/>
        <w:r w:rsidR="008A7839" w:rsidRPr="00815A03">
          <w:rPr>
            <w:rFonts w:ascii="Times New Roman" w:hAnsi="Times New Roman" w:cs="Times New Roman"/>
          </w:rPr>
          <w:t>BlueSky</w:t>
        </w:r>
        <w:proofErr w:type="spellEnd"/>
        <w:r w:rsidR="008A7839" w:rsidRPr="00815A03">
          <w:rPr>
            <w:rFonts w:ascii="Times New Roman" w:hAnsi="Times New Roman" w:cs="Times New Roman"/>
          </w:rPr>
          <w:t xml:space="preserve"> PM</w:t>
        </w:r>
        <w:r w:rsidR="008A7839" w:rsidRPr="00815A03">
          <w:rPr>
            <w:rFonts w:ascii="Times New Roman" w:hAnsi="Times New Roman" w:cs="Times New Roman"/>
            <w:vertAlign w:val="subscript"/>
          </w:rPr>
          <w:t>2.5</w:t>
        </w:r>
        <w:r w:rsidR="008A7839" w:rsidRPr="00815A03">
          <w:rPr>
            <w:rFonts w:ascii="Times New Roman" w:hAnsi="Times New Roman" w:cs="Times New Roman"/>
          </w:rPr>
          <w:t xml:space="preserve"> concentrations at the Bend Pump Station were an order of magnitude less than the concentrations measured by the </w:t>
        </w:r>
        <w:proofErr w:type="spellStart"/>
        <w:r w:rsidR="008A7839" w:rsidRPr="00815A03">
          <w:rPr>
            <w:rFonts w:ascii="Times New Roman" w:hAnsi="Times New Roman" w:cs="Times New Roman"/>
          </w:rPr>
          <w:t>nephelometer</w:t>
        </w:r>
        <w:proofErr w:type="spellEnd"/>
        <w:r w:rsidR="008A7839" w:rsidRPr="00815A03">
          <w:rPr>
            <w:rFonts w:ascii="Times New Roman" w:hAnsi="Times New Roman" w:cs="Times New Roman"/>
          </w:rPr>
          <w:t xml:space="preserve">, with concentrations of 0.05 to 0.47 </w:t>
        </w:r>
        <w:proofErr w:type="spellStart"/>
        <w:r w:rsidR="008A7839" w:rsidRPr="00815A03">
          <w:rPr>
            <w:rFonts w:ascii="Times New Roman" w:hAnsi="Times New Roman" w:cs="Times New Roman"/>
          </w:rPr>
          <w:t>μg</w:t>
        </w:r>
        <w:proofErr w:type="spellEnd"/>
        <w:r w:rsidR="008A7839" w:rsidRPr="00815A03">
          <w:rPr>
            <w:rFonts w:ascii="Times New Roman" w:hAnsi="Times New Roman" w:cs="Times New Roman"/>
          </w:rPr>
          <w:t>/m</w:t>
        </w:r>
        <w:r w:rsidR="008A7839" w:rsidRPr="00815A03">
          <w:rPr>
            <w:rFonts w:ascii="Times New Roman" w:hAnsi="Times New Roman" w:cs="Times New Roman"/>
            <w:vertAlign w:val="superscript"/>
          </w:rPr>
          <w:t>3</w:t>
        </w:r>
        <w:r w:rsidR="008A7839" w:rsidRPr="00815A03">
          <w:rPr>
            <w:rFonts w:ascii="Times New Roman" w:hAnsi="Times New Roman" w:cs="Times New Roman"/>
          </w:rPr>
          <w:t xml:space="preserve"> predicted between 1300 and 1500 PDT, compared to the </w:t>
        </w:r>
        <w:r w:rsidR="00C978FC" w:rsidRPr="00815A03">
          <w:rPr>
            <w:rFonts w:ascii="Times New Roman" w:hAnsi="Times New Roman" w:cs="Times New Roman"/>
          </w:rPr>
          <w:t>observations</w:t>
        </w:r>
        <w:r w:rsidR="008A7839" w:rsidRPr="00815A03">
          <w:rPr>
            <w:rFonts w:ascii="Times New Roman" w:hAnsi="Times New Roman" w:cs="Times New Roman"/>
          </w:rPr>
          <w:t xml:space="preserve"> of 4.8 to 12.6 </w:t>
        </w:r>
        <w:proofErr w:type="spellStart"/>
        <w:r w:rsidR="008A7839" w:rsidRPr="00815A03">
          <w:rPr>
            <w:rFonts w:ascii="Times New Roman" w:hAnsi="Times New Roman" w:cs="Times New Roman"/>
          </w:rPr>
          <w:t>μg</w:t>
        </w:r>
        <w:proofErr w:type="spellEnd"/>
        <w:r w:rsidR="008A7839" w:rsidRPr="00815A03">
          <w:rPr>
            <w:rFonts w:ascii="Times New Roman" w:hAnsi="Times New Roman" w:cs="Times New Roman"/>
          </w:rPr>
          <w:t>/m</w:t>
        </w:r>
        <w:r w:rsidR="008A7839" w:rsidRPr="00815A03">
          <w:rPr>
            <w:rFonts w:ascii="Times New Roman" w:hAnsi="Times New Roman" w:cs="Times New Roman"/>
            <w:vertAlign w:val="superscript"/>
          </w:rPr>
          <w:t>3</w:t>
        </w:r>
        <w:r w:rsidR="008A7839" w:rsidRPr="00815A03">
          <w:rPr>
            <w:rFonts w:ascii="Times New Roman" w:hAnsi="Times New Roman" w:cs="Times New Roman"/>
          </w:rPr>
          <w:t>. </w:t>
        </w:r>
      </w:ins>
      <w:ins w:id="285" w:author="Miriam Rorig" w:date="2016-08-16T10:20:00Z">
        <w:r w:rsidR="008A7839" w:rsidRPr="00815A03">
          <w:rPr>
            <w:rFonts w:ascii="Times New Roman" w:hAnsi="Times New Roman" w:cs="Times New Roman"/>
          </w:rPr>
          <w:t xml:space="preserve">Concentrations were again underestimated on the May 6 case, with </w:t>
        </w:r>
        <w:proofErr w:type="spellStart"/>
        <w:r w:rsidR="008A7839" w:rsidRPr="00815A03">
          <w:rPr>
            <w:rFonts w:ascii="Times New Roman" w:hAnsi="Times New Roman" w:cs="Times New Roman"/>
          </w:rPr>
          <w:t>BlueSky</w:t>
        </w:r>
        <w:proofErr w:type="spellEnd"/>
        <w:r w:rsidR="008A7839" w:rsidRPr="00815A03">
          <w:rPr>
            <w:rFonts w:ascii="Times New Roman" w:hAnsi="Times New Roman" w:cs="Times New Roman"/>
          </w:rPr>
          <w:t xml:space="preserve"> </w:t>
        </w:r>
        <w:proofErr w:type="spellStart"/>
        <w:r w:rsidR="008A7839" w:rsidRPr="00815A03">
          <w:rPr>
            <w:rFonts w:ascii="Times New Roman" w:hAnsi="Times New Roman" w:cs="Times New Roman"/>
          </w:rPr>
          <w:t>underpredicting</w:t>
        </w:r>
        <w:proofErr w:type="spellEnd"/>
        <w:r w:rsidR="008A7839" w:rsidRPr="00815A03">
          <w:rPr>
            <w:rFonts w:ascii="Times New Roman" w:hAnsi="Times New Roman" w:cs="Times New Roman"/>
          </w:rPr>
          <w:t xml:space="preserve"> the </w:t>
        </w:r>
      </w:ins>
      <w:ins w:id="286" w:author="Miriam Rorig" w:date="2016-08-16T11:59:00Z">
        <w:r w:rsidR="006F0A0B" w:rsidRPr="00815A03">
          <w:rPr>
            <w:rFonts w:ascii="Times New Roman" w:hAnsi="Times New Roman" w:cs="Times New Roman"/>
          </w:rPr>
          <w:t>PM</w:t>
        </w:r>
        <w:r w:rsidR="006F0A0B" w:rsidRPr="00815A03">
          <w:rPr>
            <w:rFonts w:ascii="Times New Roman" w:hAnsi="Times New Roman" w:cs="Times New Roman"/>
            <w:vertAlign w:val="subscript"/>
          </w:rPr>
          <w:t>2.5</w:t>
        </w:r>
      </w:ins>
      <w:ins w:id="287" w:author="Miriam Rorig" w:date="2016-08-16T10:20:00Z">
        <w:r w:rsidR="008A7839" w:rsidRPr="00815A03">
          <w:rPr>
            <w:rFonts w:ascii="Times New Roman" w:hAnsi="Times New Roman" w:cs="Times New Roman"/>
          </w:rPr>
          <w:t xml:space="preserve">, and missing the location and timing of the smoke plume. </w:t>
        </w:r>
      </w:ins>
      <w:ins w:id="288" w:author="Miriam Rorig" w:date="2016-08-16T10:28:00Z">
        <w:r w:rsidR="004C3032" w:rsidRPr="00815A03">
          <w:rPr>
            <w:rFonts w:ascii="Times New Roman" w:hAnsi="Times New Roman" w:cs="Times New Roman"/>
          </w:rPr>
          <w:t>E</w:t>
        </w:r>
      </w:ins>
      <w:ins w:id="289" w:author="Miriam Rorig" w:date="2016-08-16T10:24:00Z">
        <w:r w:rsidR="004C3032" w:rsidRPr="00815A03">
          <w:rPr>
            <w:rFonts w:ascii="Times New Roman" w:hAnsi="Times New Roman" w:cs="Times New Roman"/>
          </w:rPr>
          <w:t xml:space="preserve">xplanations for the model </w:t>
        </w:r>
        <w:proofErr w:type="spellStart"/>
        <w:r w:rsidR="004C3032" w:rsidRPr="00815A03">
          <w:rPr>
            <w:rFonts w:ascii="Times New Roman" w:hAnsi="Times New Roman" w:cs="Times New Roman"/>
          </w:rPr>
          <w:t>underpredictions</w:t>
        </w:r>
      </w:ins>
      <w:proofErr w:type="spellEnd"/>
      <w:ins w:id="290" w:author="Miriam Rorig" w:date="2016-08-16T10:28:00Z">
        <w:r w:rsidR="004C3032" w:rsidRPr="00815A03">
          <w:rPr>
            <w:rFonts w:ascii="Times New Roman" w:hAnsi="Times New Roman" w:cs="Times New Roman"/>
          </w:rPr>
          <w:t xml:space="preserve"> include</w:t>
        </w:r>
      </w:ins>
      <w:ins w:id="291" w:author="Miriam Rorig" w:date="2016-08-16T10:29:00Z">
        <w:r w:rsidR="004C3032" w:rsidRPr="00815A03">
          <w:rPr>
            <w:rFonts w:ascii="Times New Roman" w:hAnsi="Times New Roman" w:cs="Times New Roman"/>
          </w:rPr>
          <w:t xml:space="preserve"> underestimating</w:t>
        </w:r>
      </w:ins>
      <w:ins w:id="292" w:author="Miriam Rorig" w:date="2016-08-16T10:28:00Z">
        <w:r w:rsidR="004C3032" w:rsidRPr="00815A03">
          <w:rPr>
            <w:rFonts w:ascii="Times New Roman" w:hAnsi="Times New Roman" w:cs="Times New Roman"/>
          </w:rPr>
          <w:t xml:space="preserve"> the default modeled fuel loadings</w:t>
        </w:r>
      </w:ins>
      <w:ins w:id="293" w:author="Miriam Rorig" w:date="2016-08-16T10:29:00Z">
        <w:r w:rsidR="004C3032" w:rsidRPr="00815A03">
          <w:rPr>
            <w:rFonts w:ascii="Times New Roman" w:hAnsi="Times New Roman" w:cs="Times New Roman"/>
          </w:rPr>
          <w:t>, which</w:t>
        </w:r>
      </w:ins>
      <w:ins w:id="294" w:author="Miriam Rorig" w:date="2016-08-16T10:28:00Z">
        <w:r w:rsidR="00B86B2E" w:rsidRPr="00815A03">
          <w:rPr>
            <w:rFonts w:ascii="Times New Roman" w:hAnsi="Times New Roman" w:cs="Times New Roman"/>
          </w:rPr>
          <w:t xml:space="preserve"> do not capture the</w:t>
        </w:r>
      </w:ins>
      <w:ins w:id="295" w:author="Miriam Rorig" w:date="2016-08-17T10:48:00Z">
        <w:r w:rsidRPr="00815A03">
          <w:rPr>
            <w:rFonts w:ascii="Times New Roman" w:hAnsi="Times New Roman" w:cs="Times New Roman"/>
          </w:rPr>
          <w:t xml:space="preserve"> fuels likely to </w:t>
        </w:r>
      </w:ins>
      <w:ins w:id="296" w:author="Miriam Rorig" w:date="2016-08-16T10:28:00Z">
        <w:r w:rsidR="004C3032" w:rsidRPr="00815A03">
          <w:rPr>
            <w:rFonts w:ascii="Times New Roman" w:hAnsi="Times New Roman" w:cs="Times New Roman"/>
          </w:rPr>
          <w:t>smolder</w:t>
        </w:r>
      </w:ins>
      <w:ins w:id="297" w:author="Miriam Rorig" w:date="2016-08-19T14:44:00Z">
        <w:r w:rsidR="00B86B2E" w:rsidRPr="00815A03">
          <w:rPr>
            <w:rFonts w:ascii="Times New Roman" w:hAnsi="Times New Roman" w:cs="Times New Roman"/>
          </w:rPr>
          <w:t>,</w:t>
        </w:r>
      </w:ins>
      <w:ins w:id="298" w:author="Miriam Rorig" w:date="2016-08-16T10:28:00Z">
        <w:r w:rsidR="004C3032" w:rsidRPr="00815A03">
          <w:rPr>
            <w:rFonts w:ascii="Times New Roman" w:hAnsi="Times New Roman" w:cs="Times New Roman"/>
          </w:rPr>
          <w:t xml:space="preserve"> that </w:t>
        </w:r>
        <w:proofErr w:type="spellStart"/>
        <w:r w:rsidR="004C3032" w:rsidRPr="00815A03">
          <w:rPr>
            <w:rFonts w:ascii="Times New Roman" w:hAnsi="Times New Roman" w:cs="Times New Roman"/>
          </w:rPr>
          <w:t>Ottmar</w:t>
        </w:r>
        <w:proofErr w:type="spellEnd"/>
        <w:r w:rsidR="004C3032" w:rsidRPr="00815A03">
          <w:rPr>
            <w:rFonts w:ascii="Times New Roman" w:hAnsi="Times New Roman" w:cs="Times New Roman"/>
          </w:rPr>
          <w:t xml:space="preserve"> et al. (2014) identified as also being consumed and probably contributing additional smoke </w:t>
        </w:r>
      </w:ins>
      <w:ins w:id="299" w:author="Miriam Rorig" w:date="2016-08-19T14:44:00Z">
        <w:r w:rsidR="00B86B2E" w:rsidRPr="00815A03">
          <w:rPr>
            <w:rFonts w:ascii="Times New Roman" w:hAnsi="Times New Roman" w:cs="Times New Roman"/>
          </w:rPr>
          <w:t>emitted</w:t>
        </w:r>
      </w:ins>
      <w:ins w:id="300" w:author="Miriam Rorig" w:date="2016-08-16T10:28:00Z">
        <w:r w:rsidR="004C3032" w:rsidRPr="00815A03">
          <w:rPr>
            <w:rFonts w:ascii="Times New Roman" w:hAnsi="Times New Roman" w:cs="Times New Roman"/>
          </w:rPr>
          <w:t xml:space="preserve">. Increasing the </w:t>
        </w:r>
      </w:ins>
      <w:ins w:id="301" w:author="Miriam Rorig" w:date="2016-09-01T15:15:00Z">
        <w:r w:rsidR="00C74F03" w:rsidRPr="00815A03">
          <w:rPr>
            <w:rFonts w:ascii="Times New Roman" w:hAnsi="Times New Roman" w:cs="Times New Roman"/>
          </w:rPr>
          <w:t xml:space="preserve">preborn </w:t>
        </w:r>
      </w:ins>
      <w:ins w:id="302" w:author="Miriam Rorig" w:date="2016-08-16T10:28:00Z">
        <w:r w:rsidR="004C3032" w:rsidRPr="00815A03">
          <w:rPr>
            <w:rFonts w:ascii="Times New Roman" w:hAnsi="Times New Roman" w:cs="Times New Roman"/>
          </w:rPr>
          <w:t>duff depth from 2 inches to 5 inches</w:t>
        </w:r>
      </w:ins>
      <w:ins w:id="303" w:author="Miriam Rorig" w:date="2016-08-16T10:29:00Z">
        <w:r w:rsidR="004C3032" w:rsidRPr="00815A03">
          <w:rPr>
            <w:rFonts w:ascii="Times New Roman" w:hAnsi="Times New Roman" w:cs="Times New Roman"/>
          </w:rPr>
          <w:t xml:space="preserve"> in the May 5 – 6 </w:t>
        </w:r>
        <w:proofErr w:type="spellStart"/>
        <w:r w:rsidR="004C3032" w:rsidRPr="00815A03">
          <w:rPr>
            <w:rFonts w:ascii="Times New Roman" w:hAnsi="Times New Roman" w:cs="Times New Roman"/>
          </w:rPr>
          <w:t>Bluesky</w:t>
        </w:r>
        <w:proofErr w:type="spellEnd"/>
        <w:r w:rsidR="004C3032" w:rsidRPr="00815A03">
          <w:rPr>
            <w:rFonts w:ascii="Times New Roman" w:hAnsi="Times New Roman" w:cs="Times New Roman"/>
          </w:rPr>
          <w:t xml:space="preserve"> simulation</w:t>
        </w:r>
      </w:ins>
      <w:ins w:id="304" w:author="Miriam Rorig" w:date="2016-08-16T10:28:00Z">
        <w:r w:rsidR="004C3032" w:rsidRPr="00815A03">
          <w:rPr>
            <w:rFonts w:ascii="Times New Roman" w:hAnsi="Times New Roman" w:cs="Times New Roman"/>
          </w:rPr>
          <w:t xml:space="preserve"> approximately doubled the fuel load burning, with most of that in the smoldering phase such that it was released close to the ground. This improved the model concentrations although the main plume was still simulated to miss </w:t>
        </w:r>
      </w:ins>
      <w:ins w:id="305" w:author="Miriam Rorig" w:date="2016-09-01T15:16:00Z">
        <w:r w:rsidR="0069433E" w:rsidRPr="00815A03">
          <w:rPr>
            <w:rFonts w:ascii="Times New Roman" w:hAnsi="Times New Roman" w:cs="Times New Roman"/>
          </w:rPr>
          <w:t>Bend</w:t>
        </w:r>
      </w:ins>
      <w:ins w:id="306" w:author="Miriam Rorig" w:date="2016-08-16T10:28:00Z">
        <w:r w:rsidR="004C3032" w:rsidRPr="00815A03">
          <w:rPr>
            <w:rFonts w:ascii="Times New Roman" w:hAnsi="Times New Roman" w:cs="Times New Roman"/>
          </w:rPr>
          <w:t xml:space="preserve"> because there was no change in the predicted winds (Figure 3</w:t>
        </w:r>
      </w:ins>
      <w:ins w:id="307" w:author="Miriam Rorig" w:date="2016-09-26T10:56:00Z">
        <w:r w:rsidR="004153DE">
          <w:rPr>
            <w:rFonts w:ascii="Times New Roman" w:hAnsi="Times New Roman" w:cs="Times New Roman"/>
          </w:rPr>
          <w:t>a</w:t>
        </w:r>
      </w:ins>
      <w:ins w:id="308" w:author="Miriam Rorig" w:date="2016-08-16T10:28:00Z">
        <w:r w:rsidR="004C3032" w:rsidRPr="00815A03">
          <w:rPr>
            <w:rFonts w:ascii="Times New Roman" w:hAnsi="Times New Roman" w:cs="Times New Roman"/>
          </w:rPr>
          <w:t xml:space="preserve">). </w:t>
        </w:r>
      </w:ins>
      <w:ins w:id="309" w:author="Miriam Rorig" w:date="2016-08-16T10:31:00Z">
        <w:r w:rsidR="004C3032" w:rsidRPr="00815A03">
          <w:rPr>
            <w:rFonts w:ascii="Times New Roman" w:hAnsi="Times New Roman" w:cs="Times New Roman"/>
          </w:rPr>
          <w:t>N</w:t>
        </w:r>
      </w:ins>
      <w:ins w:id="310" w:author="Miriam Rorig" w:date="2016-08-16T10:28:00Z">
        <w:r w:rsidR="004C3032" w:rsidRPr="00815A03">
          <w:rPr>
            <w:rFonts w:ascii="Times New Roman" w:hAnsi="Times New Roman" w:cs="Times New Roman"/>
          </w:rPr>
          <w:t>ote</w:t>
        </w:r>
      </w:ins>
      <w:ins w:id="311" w:author="Miriam Rorig" w:date="2016-08-16T10:31:00Z">
        <w:r w:rsidR="004C3032" w:rsidRPr="00815A03">
          <w:rPr>
            <w:rFonts w:ascii="Times New Roman" w:hAnsi="Times New Roman" w:cs="Times New Roman"/>
          </w:rPr>
          <w:t xml:space="preserve"> also</w:t>
        </w:r>
      </w:ins>
      <w:ins w:id="312" w:author="Miriam Rorig" w:date="2016-08-16T10:28:00Z">
        <w:r w:rsidR="004C3032" w:rsidRPr="00815A03">
          <w:rPr>
            <w:rFonts w:ascii="Times New Roman" w:hAnsi="Times New Roman" w:cs="Times New Roman"/>
          </w:rPr>
          <w:t xml:space="preserve"> that modeled concentrations are an average across a 4-km grid cell and thus could be lower than the observed value, which is a point observation. </w:t>
        </w:r>
      </w:ins>
      <w:ins w:id="313" w:author="Miriam Rorig" w:date="2016-08-16T10:24:00Z">
        <w:r w:rsidR="004C3032" w:rsidRPr="00815A03">
          <w:rPr>
            <w:rFonts w:ascii="Times New Roman" w:hAnsi="Times New Roman" w:cs="Times New Roman"/>
          </w:rPr>
          <w:t xml:space="preserve"> </w:t>
        </w:r>
      </w:ins>
      <w:ins w:id="314" w:author="Miriam Rorig" w:date="2016-08-16T10:32:00Z">
        <w:r w:rsidR="004C3032" w:rsidRPr="00815A03">
          <w:rPr>
            <w:rFonts w:ascii="Times New Roman" w:hAnsi="Times New Roman" w:cs="Times New Roman"/>
          </w:rPr>
          <w:t xml:space="preserve">Finally, when the fires are very close to Bend (as in the June 5-7 cases), they are within two grid cells of the </w:t>
        </w:r>
      </w:ins>
      <w:proofErr w:type="spellStart"/>
      <w:ins w:id="315" w:author="Miriam Rorig" w:date="2016-08-16T10:34:00Z">
        <w:r w:rsidR="006A3C86" w:rsidRPr="00815A03">
          <w:rPr>
            <w:rFonts w:ascii="Times New Roman" w:hAnsi="Times New Roman" w:cs="Times New Roman"/>
          </w:rPr>
          <w:t>nephelometer</w:t>
        </w:r>
        <w:proofErr w:type="spellEnd"/>
        <w:r w:rsidR="006A3C86" w:rsidRPr="00815A03">
          <w:rPr>
            <w:rFonts w:ascii="Times New Roman" w:hAnsi="Times New Roman" w:cs="Times New Roman"/>
          </w:rPr>
          <w:t>, which is likely too close to obtain an accurate prediction.</w:t>
        </w:r>
      </w:ins>
    </w:p>
    <w:p w14:paraId="1B410403" w14:textId="77777777" w:rsidR="00FB2CA6" w:rsidRPr="00815A03" w:rsidRDefault="00FB2CA6" w:rsidP="001865E2">
      <w:pPr>
        <w:textAlignment w:val="baseline"/>
        <w:rPr>
          <w:ins w:id="316" w:author="Miriam Rorig" w:date="2016-08-16T10:36:00Z"/>
          <w:rFonts w:ascii="Times New Roman" w:hAnsi="Times New Roman" w:cs="Times New Roman"/>
        </w:rPr>
      </w:pPr>
    </w:p>
    <w:p w14:paraId="5D3F53E7" w14:textId="12A2FD50" w:rsidR="00FB2CA6" w:rsidRPr="00815A03" w:rsidRDefault="00FB2CA6" w:rsidP="001865E2">
      <w:pPr>
        <w:textAlignment w:val="baseline"/>
        <w:rPr>
          <w:ins w:id="317" w:author="Miriam Rorig" w:date="2016-08-16T10:49:00Z"/>
          <w:rFonts w:ascii="Times New Roman" w:hAnsi="Times New Roman" w:cs="Times New Roman"/>
        </w:rPr>
      </w:pPr>
      <w:ins w:id="318" w:author="Miriam Rorig" w:date="2016-08-16T10:36:00Z">
        <w:r w:rsidRPr="00815A03">
          <w:rPr>
            <w:rFonts w:ascii="Times New Roman" w:hAnsi="Times New Roman" w:cs="Times New Roman"/>
          </w:rPr>
          <w:t xml:space="preserve">One more intrusion occurred from a burn on October 4 2014, with the intrusion occurring in the late night and early morning hours of October </w:t>
        </w:r>
      </w:ins>
      <w:ins w:id="319" w:author="Miriam Rorig" w:date="2016-08-25T13:42:00Z">
        <w:r w:rsidR="00C07114" w:rsidRPr="00815A03">
          <w:rPr>
            <w:rFonts w:ascii="Times New Roman" w:hAnsi="Times New Roman" w:cs="Times New Roman"/>
          </w:rPr>
          <w:t>4-</w:t>
        </w:r>
      </w:ins>
      <w:ins w:id="320" w:author="Miriam Rorig" w:date="2016-08-16T10:36:00Z">
        <w:r w:rsidRPr="00815A03">
          <w:rPr>
            <w:rFonts w:ascii="Times New Roman" w:hAnsi="Times New Roman" w:cs="Times New Roman"/>
          </w:rPr>
          <w:t xml:space="preserve">5. </w:t>
        </w:r>
      </w:ins>
      <w:ins w:id="321" w:author="Miriam Rorig" w:date="2016-08-16T10:40:00Z">
        <w:r w:rsidRPr="00815A03">
          <w:rPr>
            <w:rFonts w:ascii="Times New Roman" w:hAnsi="Times New Roman" w:cs="Times New Roman"/>
          </w:rPr>
          <w:t>Three planned burns, between 18 and 20 ha each,</w:t>
        </w:r>
      </w:ins>
      <w:ins w:id="322" w:author="Miriam Rorig" w:date="2016-08-17T11:08:00Z">
        <w:r w:rsidR="00733133" w:rsidRPr="00815A03">
          <w:rPr>
            <w:rFonts w:ascii="Times New Roman" w:hAnsi="Times New Roman" w:cs="Times New Roman"/>
          </w:rPr>
          <w:t xml:space="preserve"> were ignited</w:t>
        </w:r>
      </w:ins>
      <w:ins w:id="323" w:author="Miriam Rorig" w:date="2016-08-16T10:40:00Z">
        <w:r w:rsidRPr="00815A03">
          <w:rPr>
            <w:rFonts w:ascii="Times New Roman" w:hAnsi="Times New Roman" w:cs="Times New Roman"/>
          </w:rPr>
          <w:t xml:space="preserve"> approxima</w:t>
        </w:r>
        <w:r w:rsidR="002947C5">
          <w:rPr>
            <w:rFonts w:ascii="Times New Roman" w:hAnsi="Times New Roman" w:cs="Times New Roman"/>
          </w:rPr>
          <w:t xml:space="preserve">tely 44 km SSW of Bend (Figure </w:t>
        </w:r>
      </w:ins>
      <w:ins w:id="324" w:author="Miriam Rorig" w:date="2016-09-26T12:16:00Z">
        <w:r w:rsidR="00964613">
          <w:rPr>
            <w:rFonts w:ascii="Times New Roman" w:hAnsi="Times New Roman" w:cs="Times New Roman"/>
          </w:rPr>
          <w:t>3d</w:t>
        </w:r>
      </w:ins>
      <w:ins w:id="325" w:author="Miriam Rorig" w:date="2016-08-16T10:40:00Z">
        <w:r w:rsidRPr="00815A03">
          <w:rPr>
            <w:rFonts w:ascii="Times New Roman" w:hAnsi="Times New Roman" w:cs="Times New Roman"/>
          </w:rPr>
          <w:t xml:space="preserve">). </w:t>
        </w:r>
      </w:ins>
      <w:ins w:id="326" w:author="Miriam Rorig" w:date="2016-08-16T10:41:00Z">
        <w:r w:rsidRPr="00815A03">
          <w:rPr>
            <w:rFonts w:ascii="Times New Roman" w:hAnsi="Times New Roman" w:cs="Times New Roman"/>
          </w:rPr>
          <w:t>A maximum 1-hr PM</w:t>
        </w:r>
        <w:r w:rsidRPr="00815A03">
          <w:rPr>
            <w:rFonts w:ascii="Times New Roman" w:hAnsi="Times New Roman" w:cs="Times New Roman"/>
            <w:vertAlign w:val="subscript"/>
          </w:rPr>
          <w:t>2.5</w:t>
        </w:r>
        <w:r w:rsidRPr="00815A03">
          <w:rPr>
            <w:rFonts w:ascii="Times New Roman" w:hAnsi="Times New Roman" w:cs="Times New Roman"/>
          </w:rPr>
          <w:t xml:space="preserve"> concentration of 96 </w:t>
        </w:r>
        <w:proofErr w:type="spellStart"/>
        <w:r w:rsidRPr="00815A03">
          <w:rPr>
            <w:rFonts w:ascii="Times New Roman" w:hAnsi="Times New Roman" w:cs="Times New Roman"/>
          </w:rPr>
          <w:t>μg</w:t>
        </w:r>
        <w:proofErr w:type="spellEnd"/>
        <w:r w:rsidRPr="00815A03">
          <w:rPr>
            <w:rFonts w:ascii="Times New Roman" w:hAnsi="Times New Roman" w:cs="Times New Roman"/>
          </w:rPr>
          <w:t>/m</w:t>
        </w:r>
        <w:r w:rsidRPr="00815A03">
          <w:rPr>
            <w:rFonts w:ascii="Times New Roman" w:hAnsi="Times New Roman" w:cs="Times New Roman"/>
            <w:vertAlign w:val="superscript"/>
          </w:rPr>
          <w:t>3</w:t>
        </w:r>
        <w:r w:rsidRPr="00815A03">
          <w:rPr>
            <w:rFonts w:ascii="Times New Roman" w:hAnsi="Times New Roman" w:cs="Times New Roman"/>
          </w:rPr>
          <w:t xml:space="preserve"> was recorded at the Bend Pump Station at 0300 PDT, with a second peak of 94 </w:t>
        </w:r>
        <w:proofErr w:type="spellStart"/>
        <w:r w:rsidRPr="00815A03">
          <w:rPr>
            <w:rFonts w:ascii="Times New Roman" w:hAnsi="Times New Roman" w:cs="Times New Roman"/>
          </w:rPr>
          <w:t>μg</w:t>
        </w:r>
        <w:proofErr w:type="spellEnd"/>
        <w:r w:rsidRPr="00815A03">
          <w:rPr>
            <w:rFonts w:ascii="Times New Roman" w:hAnsi="Times New Roman" w:cs="Times New Roman"/>
          </w:rPr>
          <w:t>/m</w:t>
        </w:r>
        <w:r w:rsidRPr="00815A03">
          <w:rPr>
            <w:rFonts w:ascii="Times New Roman" w:hAnsi="Times New Roman" w:cs="Times New Roman"/>
            <w:vertAlign w:val="superscript"/>
          </w:rPr>
          <w:t>3</w:t>
        </w:r>
        <w:r w:rsidR="00964613">
          <w:rPr>
            <w:rFonts w:ascii="Times New Roman" w:hAnsi="Times New Roman" w:cs="Times New Roman"/>
          </w:rPr>
          <w:t xml:space="preserve"> at 0900 </w:t>
        </w:r>
        <w:proofErr w:type="gramStart"/>
        <w:r w:rsidR="00964613">
          <w:rPr>
            <w:rFonts w:ascii="Times New Roman" w:hAnsi="Times New Roman" w:cs="Times New Roman"/>
          </w:rPr>
          <w:t>PDT.(</w:t>
        </w:r>
        <w:proofErr w:type="gramEnd"/>
        <w:r w:rsidR="00964613">
          <w:rPr>
            <w:rFonts w:ascii="Times New Roman" w:hAnsi="Times New Roman" w:cs="Times New Roman"/>
          </w:rPr>
          <w:t>Figure 7</w:t>
        </w:r>
        <w:r w:rsidRPr="00815A03">
          <w:rPr>
            <w:rFonts w:ascii="Times New Roman" w:hAnsi="Times New Roman" w:cs="Times New Roman"/>
          </w:rPr>
          <w:t>). </w:t>
        </w:r>
      </w:ins>
      <w:ins w:id="327" w:author="Miriam Rorig" w:date="2016-08-16T10:46:00Z">
        <w:r w:rsidR="003D141B" w:rsidRPr="00815A03">
          <w:rPr>
            <w:rFonts w:ascii="Times New Roman" w:hAnsi="Times New Roman" w:cs="Times New Roman"/>
          </w:rPr>
          <w:t>A 1-km resolution meteorological model domain was available from the</w:t>
        </w:r>
        <w:r w:rsidR="00FF19CF" w:rsidRPr="00815A03">
          <w:rPr>
            <w:rFonts w:ascii="Times New Roman" w:hAnsi="Times New Roman" w:cs="Times New Roman"/>
          </w:rPr>
          <w:t xml:space="preserve"> NWS in addition to the 4-km </w:t>
        </w:r>
        <w:r w:rsidR="003D141B" w:rsidRPr="00815A03">
          <w:rPr>
            <w:rFonts w:ascii="Times New Roman" w:hAnsi="Times New Roman" w:cs="Times New Roman"/>
          </w:rPr>
          <w:t xml:space="preserve">WRF meteorological domain. </w:t>
        </w:r>
        <w:r w:rsidR="00C978FC" w:rsidRPr="00815A03">
          <w:rPr>
            <w:rFonts w:ascii="Times New Roman" w:hAnsi="Times New Roman" w:cs="Times New Roman"/>
          </w:rPr>
          <w:t>Smoke modeling</w:t>
        </w:r>
      </w:ins>
      <w:ins w:id="328" w:author="Miriam Rorig" w:date="2016-08-17T10:38:00Z">
        <w:r w:rsidR="00C978FC" w:rsidRPr="00815A03">
          <w:rPr>
            <w:rFonts w:ascii="Times New Roman" w:hAnsi="Times New Roman" w:cs="Times New Roman"/>
          </w:rPr>
          <w:t xml:space="preserve"> was therefore </w:t>
        </w:r>
      </w:ins>
      <w:ins w:id="329" w:author="Miriam Rorig" w:date="2016-08-16T10:46:00Z">
        <w:r w:rsidR="003D141B" w:rsidRPr="00815A03">
          <w:rPr>
            <w:rFonts w:ascii="Times New Roman" w:hAnsi="Times New Roman" w:cs="Times New Roman"/>
          </w:rPr>
          <w:t xml:space="preserve">undertaken with the two </w:t>
        </w:r>
        <w:r w:rsidR="003D141B" w:rsidRPr="00815A03">
          <w:rPr>
            <w:rFonts w:ascii="Times New Roman" w:hAnsi="Times New Roman" w:cs="Times New Roman"/>
          </w:rPr>
          <w:lastRenderedPageBreak/>
          <w:t xml:space="preserve">resolutions and </w:t>
        </w:r>
      </w:ins>
      <w:ins w:id="330" w:author="Miriam Rorig" w:date="2016-08-17T10:39:00Z">
        <w:r w:rsidR="00C978FC" w:rsidRPr="00815A03">
          <w:rPr>
            <w:rFonts w:ascii="Times New Roman" w:hAnsi="Times New Roman" w:cs="Times New Roman"/>
          </w:rPr>
          <w:t xml:space="preserve">modeled winds </w:t>
        </w:r>
      </w:ins>
      <w:ins w:id="331" w:author="Miriam Rorig" w:date="2016-08-16T10:46:00Z">
        <w:r w:rsidR="003D141B" w:rsidRPr="00815A03">
          <w:rPr>
            <w:rFonts w:ascii="Times New Roman" w:hAnsi="Times New Roman" w:cs="Times New Roman"/>
          </w:rPr>
          <w:t>compared to the three available RAWS (</w:t>
        </w:r>
        <w:proofErr w:type="spellStart"/>
        <w:r w:rsidR="003D141B" w:rsidRPr="00815A03">
          <w:rPr>
            <w:rFonts w:ascii="Times New Roman" w:hAnsi="Times New Roman" w:cs="Times New Roman"/>
          </w:rPr>
          <w:t>Tumalo</w:t>
        </w:r>
        <w:proofErr w:type="spellEnd"/>
        <w:r w:rsidR="003D141B" w:rsidRPr="00815A03">
          <w:rPr>
            <w:rFonts w:ascii="Times New Roman" w:hAnsi="Times New Roman" w:cs="Times New Roman"/>
          </w:rPr>
          <w:t xml:space="preserve"> Ridge, Lava Butte, and Round Mountain). </w:t>
        </w:r>
      </w:ins>
    </w:p>
    <w:p w14:paraId="4D7BC585" w14:textId="77777777" w:rsidR="009722D6" w:rsidRPr="00815A03" w:rsidRDefault="009722D6" w:rsidP="001865E2">
      <w:pPr>
        <w:textAlignment w:val="baseline"/>
        <w:rPr>
          <w:ins w:id="332" w:author="Miriam Rorig" w:date="2016-08-16T10:49:00Z"/>
          <w:rFonts w:ascii="Times New Roman" w:hAnsi="Times New Roman" w:cs="Times New Roman"/>
        </w:rPr>
      </w:pPr>
    </w:p>
    <w:p w14:paraId="20555DA7" w14:textId="6DC52AAF" w:rsidR="009722D6" w:rsidRPr="00815A03" w:rsidRDefault="009722D6" w:rsidP="001865E2">
      <w:pPr>
        <w:textAlignment w:val="baseline"/>
        <w:rPr>
          <w:ins w:id="333" w:author="Miriam Rorig" w:date="2016-08-15T13:10:00Z"/>
          <w:rFonts w:ascii="Times New Roman" w:hAnsi="Times New Roman" w:cs="Times New Roman"/>
        </w:rPr>
      </w:pPr>
      <w:ins w:id="334" w:author="Miriam Rorig" w:date="2016-08-16T10:49:00Z">
        <w:r w:rsidRPr="00815A03">
          <w:rPr>
            <w:rFonts w:ascii="Times New Roman" w:hAnsi="Times New Roman" w:cs="Times New Roman"/>
          </w:rPr>
          <w:t xml:space="preserve">The smoke model </w:t>
        </w:r>
      </w:ins>
      <w:r w:rsidR="00691507" w:rsidRPr="00815A03">
        <w:rPr>
          <w:rFonts w:ascii="Times New Roman" w:hAnsi="Times New Roman" w:cs="Times New Roman"/>
        </w:rPr>
        <w:t>outputs</w:t>
      </w:r>
      <w:ins w:id="335" w:author="Miriam Rorig" w:date="2016-08-16T10:49:00Z">
        <w:r w:rsidRPr="00815A03">
          <w:rPr>
            <w:rFonts w:ascii="Times New Roman" w:hAnsi="Times New Roman" w:cs="Times New Roman"/>
          </w:rPr>
          <w:t xml:space="preserve"> using both the 1-km NAM and the 4-km WRF show the smoke transported down the drainage</w:t>
        </w:r>
        <w:r w:rsidR="00D5487C">
          <w:rPr>
            <w:rFonts w:ascii="Times New Roman" w:hAnsi="Times New Roman" w:cs="Times New Roman"/>
          </w:rPr>
          <w:t xml:space="preserve"> from the SSW into Bend (Figure</w:t>
        </w:r>
        <w:r w:rsidRPr="00815A03">
          <w:rPr>
            <w:rFonts w:ascii="Times New Roman" w:hAnsi="Times New Roman" w:cs="Times New Roman"/>
          </w:rPr>
          <w:t xml:space="preserve"> </w:t>
        </w:r>
      </w:ins>
      <w:ins w:id="336" w:author="Miriam Rorig" w:date="2016-09-26T12:34:00Z">
        <w:r w:rsidR="00D5487C">
          <w:rPr>
            <w:rFonts w:ascii="Times New Roman" w:hAnsi="Times New Roman" w:cs="Times New Roman"/>
          </w:rPr>
          <w:t>8</w:t>
        </w:r>
      </w:ins>
      <w:ins w:id="337" w:author="Miriam Rorig" w:date="2016-08-16T10:49:00Z">
        <w:r w:rsidRPr="00815A03">
          <w:rPr>
            <w:rFonts w:ascii="Times New Roman" w:hAnsi="Times New Roman" w:cs="Times New Roman"/>
          </w:rPr>
          <w:t xml:space="preserve">), with the plume arriving at 0300 PDT (in agreement with the measured data). Concentrations were low (approximately 10 </w:t>
        </w:r>
        <w:proofErr w:type="spellStart"/>
        <w:r w:rsidRPr="00815A03">
          <w:rPr>
            <w:rFonts w:ascii="Times New Roman" w:hAnsi="Times New Roman" w:cs="Times New Roman"/>
          </w:rPr>
          <w:t>μg</w:t>
        </w:r>
        <w:proofErr w:type="spellEnd"/>
        <w:r w:rsidRPr="00815A03">
          <w:rPr>
            <w:rFonts w:ascii="Times New Roman" w:hAnsi="Times New Roman" w:cs="Times New Roman"/>
          </w:rPr>
          <w:t>/m</w:t>
        </w:r>
        <w:r w:rsidRPr="00815A03">
          <w:rPr>
            <w:rFonts w:ascii="Times New Roman" w:hAnsi="Times New Roman" w:cs="Times New Roman"/>
            <w:vertAlign w:val="superscript"/>
          </w:rPr>
          <w:t>3</w:t>
        </w:r>
        <w:r w:rsidRPr="00815A03">
          <w:rPr>
            <w:rFonts w:ascii="Times New Roman" w:hAnsi="Times New Roman" w:cs="Times New Roman"/>
          </w:rPr>
          <w:t xml:space="preserve"> for the NAM output and less than 1 </w:t>
        </w:r>
        <w:proofErr w:type="spellStart"/>
        <w:r w:rsidRPr="00815A03">
          <w:rPr>
            <w:rFonts w:ascii="Times New Roman" w:hAnsi="Times New Roman" w:cs="Times New Roman"/>
          </w:rPr>
          <w:t>μg</w:t>
        </w:r>
        <w:proofErr w:type="spellEnd"/>
        <w:r w:rsidRPr="00815A03">
          <w:rPr>
            <w:rFonts w:ascii="Times New Roman" w:hAnsi="Times New Roman" w:cs="Times New Roman"/>
          </w:rPr>
          <w:t>/m</w:t>
        </w:r>
        <w:r w:rsidRPr="00815A03">
          <w:rPr>
            <w:rFonts w:ascii="Times New Roman" w:hAnsi="Times New Roman" w:cs="Times New Roman"/>
            <w:vertAlign w:val="superscript"/>
          </w:rPr>
          <w:t>3</w:t>
        </w:r>
        <w:r w:rsidR="00D5487C">
          <w:rPr>
            <w:rFonts w:ascii="Times New Roman" w:hAnsi="Times New Roman" w:cs="Times New Roman"/>
          </w:rPr>
          <w:t xml:space="preserve"> for the WRF output; Figure 9</w:t>
        </w:r>
        <w:r w:rsidRPr="00815A03">
          <w:rPr>
            <w:rFonts w:ascii="Times New Roman" w:hAnsi="Times New Roman" w:cs="Times New Roman"/>
          </w:rPr>
          <w:t>) probably because </w:t>
        </w:r>
        <w:proofErr w:type="spellStart"/>
        <w:r w:rsidRPr="00815A03">
          <w:rPr>
            <w:rFonts w:ascii="Times New Roman" w:hAnsi="Times New Roman" w:cs="Times New Roman"/>
          </w:rPr>
          <w:t>BlueSky</w:t>
        </w:r>
        <w:proofErr w:type="spellEnd"/>
        <w:r w:rsidRPr="00815A03">
          <w:rPr>
            <w:rFonts w:ascii="Times New Roman" w:hAnsi="Times New Roman" w:cs="Times New Roman"/>
          </w:rPr>
          <w:t xml:space="preserve"> is not fully capturing the </w:t>
        </w:r>
      </w:ins>
      <w:ins w:id="338" w:author="Miriam Rorig" w:date="2016-08-16T10:53:00Z">
        <w:r w:rsidRPr="00815A03">
          <w:rPr>
            <w:rFonts w:ascii="Times New Roman" w:hAnsi="Times New Roman" w:cs="Times New Roman"/>
          </w:rPr>
          <w:t>emissions from the smoldering fuels</w:t>
        </w:r>
      </w:ins>
      <w:ins w:id="339" w:author="Miriam Rorig" w:date="2016-08-16T10:49:00Z">
        <w:r w:rsidRPr="00815A03">
          <w:rPr>
            <w:rFonts w:ascii="Times New Roman" w:hAnsi="Times New Roman" w:cs="Times New Roman"/>
          </w:rPr>
          <w:t>. The smoke simulation using the 4-km WRF carries smoke tow</w:t>
        </w:r>
        <w:r w:rsidR="00D5487C">
          <w:rPr>
            <w:rFonts w:ascii="Times New Roman" w:hAnsi="Times New Roman" w:cs="Times New Roman"/>
          </w:rPr>
          <w:t>ards Bend overnight but weakly</w:t>
        </w:r>
        <w:r w:rsidRPr="00815A03">
          <w:rPr>
            <w:rFonts w:ascii="Times New Roman" w:hAnsi="Times New Roman" w:cs="Times New Roman"/>
          </w:rPr>
          <w:t>, while the simulation using the 1-km NAM shows a mor</w:t>
        </w:r>
        <w:r w:rsidR="00D5487C">
          <w:rPr>
            <w:rFonts w:ascii="Times New Roman" w:hAnsi="Times New Roman" w:cs="Times New Roman"/>
          </w:rPr>
          <w:t>e well-defined plume (Figure 9)</w:t>
        </w:r>
        <w:r w:rsidRPr="00815A03">
          <w:rPr>
            <w:rFonts w:ascii="Times New Roman" w:hAnsi="Times New Roman" w:cs="Times New Roman"/>
          </w:rPr>
          <w:t>. Similar outputs are seen in the predictions four hours later (F</w:t>
        </w:r>
        <w:r w:rsidR="00D5487C">
          <w:rPr>
            <w:rFonts w:ascii="Times New Roman" w:hAnsi="Times New Roman" w:cs="Times New Roman"/>
          </w:rPr>
          <w:t>igure 10</w:t>
        </w:r>
        <w:r w:rsidRPr="00815A03">
          <w:rPr>
            <w:rFonts w:ascii="Times New Roman" w:hAnsi="Times New Roman" w:cs="Times New Roman"/>
          </w:rPr>
          <w:t xml:space="preserve">), at 0700 PDT. The higher resolution NAM run more accurately characterizes the smoke transport along the drainage, while the lower resolution WRF run has a less well-defined smoke plume, because the model is too coarse to adequately represent the drainages. This </w:t>
        </w:r>
      </w:ins>
      <w:ins w:id="340" w:author="Miriam Rorig" w:date="2016-08-19T14:53:00Z">
        <w:r w:rsidR="0041655D" w:rsidRPr="00815A03">
          <w:rPr>
            <w:rFonts w:ascii="Times New Roman" w:hAnsi="Times New Roman" w:cs="Times New Roman"/>
          </w:rPr>
          <w:t>case</w:t>
        </w:r>
      </w:ins>
      <w:ins w:id="341" w:author="Miriam Rorig" w:date="2016-08-16T10:49:00Z">
        <w:r w:rsidRPr="00815A03">
          <w:rPr>
            <w:rFonts w:ascii="Times New Roman" w:hAnsi="Times New Roman" w:cs="Times New Roman"/>
          </w:rPr>
          <w:t xml:space="preserve"> shows that higher resolution meteorological models can improve smoke dispersion predictions. While this may not always the case, higher resolutions have been shown to provide better results when compared with coarser resolutions in modeling fire danger indices (</w:t>
        </w:r>
        <w:proofErr w:type="spellStart"/>
        <w:r w:rsidRPr="00815A03">
          <w:rPr>
            <w:rFonts w:ascii="Times New Roman" w:hAnsi="Times New Roman" w:cs="Times New Roman"/>
          </w:rPr>
          <w:t>Hoadley</w:t>
        </w:r>
        <w:proofErr w:type="spellEnd"/>
        <w:r w:rsidRPr="00815A03">
          <w:rPr>
            <w:rFonts w:ascii="Times New Roman" w:hAnsi="Times New Roman" w:cs="Times New Roman"/>
          </w:rPr>
          <w:t xml:space="preserve"> et al. 2006)</w:t>
        </w:r>
      </w:ins>
    </w:p>
    <w:p w14:paraId="20F09FF1" w14:textId="77777777" w:rsidR="001865E2" w:rsidRPr="00815A03" w:rsidRDefault="001865E2" w:rsidP="001865E2">
      <w:pPr>
        <w:textAlignment w:val="baseline"/>
        <w:rPr>
          <w:rFonts w:ascii="Times New Roman" w:hAnsi="Times New Roman" w:cs="Times New Roman"/>
          <w:bCs/>
          <w:iCs/>
        </w:rPr>
      </w:pPr>
    </w:p>
    <w:p w14:paraId="1A042EBE" w14:textId="69671CD6" w:rsidR="001865E2" w:rsidRPr="00815A03" w:rsidRDefault="001865E2" w:rsidP="001865E2">
      <w:pPr>
        <w:textAlignment w:val="baseline"/>
        <w:rPr>
          <w:rFonts w:ascii="Times New Roman" w:hAnsi="Times New Roman" w:cs="Times New Roman"/>
        </w:rPr>
      </w:pPr>
      <w:r w:rsidRPr="00815A03">
        <w:rPr>
          <w:rFonts w:ascii="Times New Roman" w:hAnsi="Times New Roman" w:cs="Times New Roman"/>
        </w:rPr>
        <w:t xml:space="preserve"> </w:t>
      </w:r>
    </w:p>
    <w:p w14:paraId="6411CA48" w14:textId="77777777" w:rsidR="001865E2" w:rsidRPr="00815A03" w:rsidRDefault="001865E2" w:rsidP="00303F90">
      <w:pPr>
        <w:rPr>
          <w:rFonts w:ascii="Times New Roman" w:hAnsi="Times New Roman" w:cs="Times New Roman"/>
        </w:rPr>
      </w:pPr>
    </w:p>
    <w:p w14:paraId="73928AFE" w14:textId="77777777" w:rsidR="00A17A31" w:rsidRPr="00815A03" w:rsidRDefault="00A17A31" w:rsidP="00303F90">
      <w:pPr>
        <w:rPr>
          <w:rFonts w:ascii="Times New Roman" w:hAnsi="Times New Roman" w:cs="Times New Roman"/>
        </w:rPr>
      </w:pPr>
    </w:p>
    <w:p w14:paraId="7574FEA2" w14:textId="77777777" w:rsidR="00A17A31" w:rsidRPr="00815A03" w:rsidRDefault="00A17A31" w:rsidP="00131159">
      <w:pPr>
        <w:textAlignment w:val="baseline"/>
        <w:outlineLvl w:val="0"/>
        <w:rPr>
          <w:ins w:id="342" w:author="Miriam Rorig" w:date="2016-06-24T09:46:00Z"/>
          <w:rFonts w:ascii="Times New Roman" w:hAnsi="Times New Roman" w:cs="Times New Roman"/>
          <w:b/>
          <w:bCs/>
        </w:rPr>
      </w:pPr>
      <w:r w:rsidRPr="00815A03">
        <w:rPr>
          <w:rFonts w:ascii="Times New Roman" w:hAnsi="Times New Roman" w:cs="Times New Roman"/>
          <w:b/>
          <w:bCs/>
        </w:rPr>
        <w:t>SUMMARY/CONCLUSIONS</w:t>
      </w:r>
    </w:p>
    <w:p w14:paraId="1C44CA07" w14:textId="77777777" w:rsidR="00C570B2" w:rsidRPr="00815A03" w:rsidRDefault="00C570B2" w:rsidP="00A17A31">
      <w:pPr>
        <w:textAlignment w:val="baseline"/>
        <w:rPr>
          <w:ins w:id="343" w:author="Miriam Rorig" w:date="2016-06-24T09:46:00Z"/>
          <w:rFonts w:ascii="Times New Roman" w:hAnsi="Times New Roman" w:cs="Times New Roman"/>
          <w:b/>
          <w:bCs/>
        </w:rPr>
      </w:pPr>
    </w:p>
    <w:p w14:paraId="16073CFF" w14:textId="622D9719" w:rsidR="00C570B2" w:rsidRPr="00815A03" w:rsidRDefault="00C570B2" w:rsidP="00A17A31">
      <w:pPr>
        <w:textAlignment w:val="baseline"/>
        <w:rPr>
          <w:ins w:id="344" w:author="Miriam Rorig" w:date="2016-06-24T10:11:00Z"/>
          <w:rFonts w:ascii="Times New Roman" w:hAnsi="Times New Roman" w:cs="Times New Roman"/>
          <w:bCs/>
        </w:rPr>
      </w:pPr>
      <w:ins w:id="345" w:author="Miriam Rorig" w:date="2016-06-24T09:46:00Z">
        <w:r w:rsidRPr="00815A03">
          <w:rPr>
            <w:rFonts w:ascii="Times New Roman" w:hAnsi="Times New Roman" w:cs="Times New Roman"/>
            <w:bCs/>
          </w:rPr>
          <w:t>A comprehensive study</w:t>
        </w:r>
      </w:ins>
      <w:ins w:id="346" w:author="Miriam Rorig" w:date="2016-06-24T09:47:00Z">
        <w:r w:rsidRPr="00815A03">
          <w:rPr>
            <w:rFonts w:ascii="Times New Roman" w:hAnsi="Times New Roman" w:cs="Times New Roman"/>
            <w:bCs/>
          </w:rPr>
          <w:t xml:space="preserve"> was undertaken</w:t>
        </w:r>
      </w:ins>
      <w:ins w:id="347" w:author="Miriam Rorig" w:date="2016-06-24T09:46:00Z">
        <w:r w:rsidRPr="00815A03">
          <w:rPr>
            <w:rFonts w:ascii="Times New Roman" w:hAnsi="Times New Roman" w:cs="Times New Roman"/>
            <w:bCs/>
          </w:rPr>
          <w:t xml:space="preserve"> of several smoke intrusion episodes</w:t>
        </w:r>
      </w:ins>
      <w:ins w:id="348" w:author="Miriam Rorig" w:date="2016-06-24T09:47:00Z">
        <w:r w:rsidRPr="00815A03">
          <w:rPr>
            <w:rFonts w:ascii="Times New Roman" w:hAnsi="Times New Roman" w:cs="Times New Roman"/>
            <w:bCs/>
          </w:rPr>
          <w:t xml:space="preserve"> in the autumn of 2014 and spring of 2015 in Bend, OR, USA.</w:t>
        </w:r>
      </w:ins>
      <w:ins w:id="349" w:author="Miriam Rorig" w:date="2016-06-24T09:48:00Z">
        <w:r w:rsidRPr="00815A03">
          <w:rPr>
            <w:rFonts w:ascii="Times New Roman" w:hAnsi="Times New Roman" w:cs="Times New Roman"/>
            <w:bCs/>
          </w:rPr>
          <w:t xml:space="preserve"> In addition to permanent</w:t>
        </w:r>
        <w:r w:rsidR="00EF3990" w:rsidRPr="00815A03">
          <w:rPr>
            <w:rFonts w:ascii="Times New Roman" w:hAnsi="Times New Roman" w:cs="Times New Roman"/>
            <w:bCs/>
          </w:rPr>
          <w:t xml:space="preserve"> RAWS (weather stations) and particulate</w:t>
        </w:r>
      </w:ins>
      <w:ins w:id="350" w:author="Miriam Rorig" w:date="2016-06-24T09:51:00Z">
        <w:r w:rsidR="00EF3990" w:rsidRPr="00815A03">
          <w:rPr>
            <w:rFonts w:ascii="Times New Roman" w:hAnsi="Times New Roman" w:cs="Times New Roman"/>
            <w:bCs/>
          </w:rPr>
          <w:t xml:space="preserve"> monitors</w:t>
        </w:r>
      </w:ins>
      <w:ins w:id="351" w:author="Miriam Rorig" w:date="2016-06-24T09:49:00Z">
        <w:r w:rsidR="00EF3990" w:rsidRPr="00815A03">
          <w:rPr>
            <w:rFonts w:ascii="Times New Roman" w:hAnsi="Times New Roman" w:cs="Times New Roman"/>
            <w:bCs/>
          </w:rPr>
          <w:t xml:space="preserve">, data were collected from several portable weather and particulate monitors that were deployed for this study. </w:t>
        </w:r>
      </w:ins>
      <w:ins w:id="352" w:author="Miriam Rorig" w:date="2016-06-24T09:48:00Z">
        <w:r w:rsidR="00EF3990" w:rsidRPr="00815A03">
          <w:rPr>
            <w:rFonts w:ascii="Times New Roman" w:hAnsi="Times New Roman" w:cs="Times New Roman"/>
            <w:bCs/>
          </w:rPr>
          <w:t xml:space="preserve"> </w:t>
        </w:r>
      </w:ins>
      <w:ins w:id="353" w:author="Miriam Rorig" w:date="2016-06-27T12:39:00Z">
        <w:r w:rsidR="00C715C7" w:rsidRPr="00815A03">
          <w:rPr>
            <w:rFonts w:ascii="Times New Roman" w:hAnsi="Times New Roman" w:cs="Times New Roman"/>
            <w:bCs/>
          </w:rPr>
          <w:t>S</w:t>
        </w:r>
      </w:ins>
      <w:ins w:id="354" w:author="Miriam Rorig" w:date="2016-06-24T09:52:00Z">
        <w:r w:rsidR="00EF3990" w:rsidRPr="00815A03">
          <w:rPr>
            <w:rFonts w:ascii="Times New Roman" w:hAnsi="Times New Roman" w:cs="Times New Roman"/>
            <w:bCs/>
          </w:rPr>
          <w:t>tate regulations prohibit smoke in populated areas, because of health and safety concerns. The goal</w:t>
        </w:r>
      </w:ins>
      <w:ins w:id="355" w:author="Miriam Rorig" w:date="2016-06-24T10:11:00Z">
        <w:r w:rsidR="00DF6B97" w:rsidRPr="00815A03">
          <w:rPr>
            <w:rFonts w:ascii="Times New Roman" w:hAnsi="Times New Roman" w:cs="Times New Roman"/>
            <w:bCs/>
          </w:rPr>
          <w:t xml:space="preserve"> </w:t>
        </w:r>
      </w:ins>
      <w:ins w:id="356" w:author="Miriam Rorig" w:date="2016-06-24T09:52:00Z">
        <w:r w:rsidR="00EF3990" w:rsidRPr="00815A03">
          <w:rPr>
            <w:rFonts w:ascii="Times New Roman" w:hAnsi="Times New Roman" w:cs="Times New Roman"/>
            <w:bCs/>
          </w:rPr>
          <w:t>was to</w:t>
        </w:r>
      </w:ins>
      <w:ins w:id="357" w:author="Miriam Rorig" w:date="2016-06-24T09:54:00Z">
        <w:r w:rsidR="00EF3990" w:rsidRPr="00815A03">
          <w:rPr>
            <w:rFonts w:ascii="Times New Roman" w:hAnsi="Times New Roman" w:cs="Times New Roman"/>
            <w:bCs/>
          </w:rPr>
          <w:t xml:space="preserve"> better</w:t>
        </w:r>
      </w:ins>
      <w:ins w:id="358" w:author="Miriam Rorig" w:date="2016-06-24T09:52:00Z">
        <w:r w:rsidR="00EF3990" w:rsidRPr="00815A03">
          <w:rPr>
            <w:rFonts w:ascii="Times New Roman" w:hAnsi="Times New Roman" w:cs="Times New Roman"/>
            <w:bCs/>
          </w:rPr>
          <w:t xml:space="preserve"> understand </w:t>
        </w:r>
      </w:ins>
      <w:ins w:id="359" w:author="Miriam Rorig" w:date="2016-06-24T09:54:00Z">
        <w:r w:rsidR="00EF3990" w:rsidRPr="00815A03">
          <w:rPr>
            <w:rFonts w:ascii="Times New Roman" w:hAnsi="Times New Roman" w:cs="Times New Roman"/>
            <w:bCs/>
          </w:rPr>
          <w:t>the conditions leading to the intrusions so they could</w:t>
        </w:r>
      </w:ins>
      <w:ins w:id="360" w:author="Miriam Rorig" w:date="2016-06-26T11:17:00Z">
        <w:r w:rsidR="00472E9E" w:rsidRPr="00815A03">
          <w:rPr>
            <w:rFonts w:ascii="Times New Roman" w:hAnsi="Times New Roman" w:cs="Times New Roman"/>
            <w:bCs/>
          </w:rPr>
          <w:t xml:space="preserve"> be</w:t>
        </w:r>
      </w:ins>
      <w:ins w:id="361" w:author="Miriam Rorig" w:date="2016-06-24T09:54:00Z">
        <w:r w:rsidR="00EF3990" w:rsidRPr="00815A03">
          <w:rPr>
            <w:rFonts w:ascii="Times New Roman" w:hAnsi="Times New Roman" w:cs="Times New Roman"/>
            <w:bCs/>
          </w:rPr>
          <w:t xml:space="preserve"> anticipated and </w:t>
        </w:r>
      </w:ins>
      <w:ins w:id="362" w:author="Miriam Rorig" w:date="2016-06-26T11:18:00Z">
        <w:r w:rsidR="00472E9E" w:rsidRPr="00815A03">
          <w:rPr>
            <w:rFonts w:ascii="Times New Roman" w:hAnsi="Times New Roman" w:cs="Times New Roman"/>
            <w:bCs/>
          </w:rPr>
          <w:t>prescribed burns be successfully accomplished.</w:t>
        </w:r>
      </w:ins>
    </w:p>
    <w:p w14:paraId="39B5A04C" w14:textId="77777777" w:rsidR="00DF6B97" w:rsidRPr="00815A03" w:rsidRDefault="00DF6B97" w:rsidP="00A17A31">
      <w:pPr>
        <w:textAlignment w:val="baseline"/>
        <w:rPr>
          <w:ins w:id="363" w:author="Miriam Rorig" w:date="2016-06-24T10:11:00Z"/>
          <w:rFonts w:ascii="Times New Roman" w:hAnsi="Times New Roman" w:cs="Times New Roman"/>
          <w:bCs/>
        </w:rPr>
      </w:pPr>
    </w:p>
    <w:p w14:paraId="1ED06C90" w14:textId="084220F4" w:rsidR="00FC6BE9" w:rsidRPr="00815A03" w:rsidRDefault="001D6B7A" w:rsidP="00A17A31">
      <w:pPr>
        <w:textAlignment w:val="baseline"/>
        <w:rPr>
          <w:ins w:id="364" w:author="Miriam Rorig" w:date="2016-06-24T10:44:00Z"/>
          <w:rFonts w:ascii="Times New Roman" w:hAnsi="Times New Roman" w:cs="Times New Roman"/>
          <w:bCs/>
        </w:rPr>
      </w:pPr>
      <w:ins w:id="365" w:author="Miriam Rorig" w:date="2016-06-24T10:29:00Z">
        <w:r w:rsidRPr="00815A03">
          <w:rPr>
            <w:rFonts w:ascii="Times New Roman" w:hAnsi="Times New Roman" w:cs="Times New Roman"/>
            <w:bCs/>
          </w:rPr>
          <w:t xml:space="preserve">Accurate assessments of fuel </w:t>
        </w:r>
      </w:ins>
      <w:ins w:id="366" w:author="Miriam Rorig" w:date="2016-06-24T10:30:00Z">
        <w:r w:rsidRPr="00815A03">
          <w:rPr>
            <w:rFonts w:ascii="Times New Roman" w:hAnsi="Times New Roman" w:cs="Times New Roman"/>
            <w:bCs/>
          </w:rPr>
          <w:t xml:space="preserve">types and </w:t>
        </w:r>
      </w:ins>
      <w:ins w:id="367" w:author="Miriam Rorig" w:date="2016-06-24T10:29:00Z">
        <w:r w:rsidRPr="00815A03">
          <w:rPr>
            <w:rFonts w:ascii="Times New Roman" w:hAnsi="Times New Roman" w:cs="Times New Roman"/>
            <w:bCs/>
          </w:rPr>
          <w:t>loadings</w:t>
        </w:r>
      </w:ins>
      <w:ins w:id="368" w:author="Miriam Rorig" w:date="2016-06-24T10:30:00Z">
        <w:r w:rsidRPr="00815A03">
          <w:rPr>
            <w:rFonts w:ascii="Times New Roman" w:hAnsi="Times New Roman" w:cs="Times New Roman"/>
            <w:bCs/>
          </w:rPr>
          <w:t xml:space="preserve"> are essential for realistic estimates of emissions. </w:t>
        </w:r>
      </w:ins>
      <w:ins w:id="369" w:author="Miriam Rorig" w:date="2016-06-24T10:33:00Z">
        <w:r w:rsidRPr="00815A03">
          <w:rPr>
            <w:rFonts w:ascii="Times New Roman" w:hAnsi="Times New Roman" w:cs="Times New Roman"/>
            <w:bCs/>
          </w:rPr>
          <w:t xml:space="preserve">Unfortunately, current fuel models do not adequately represent the smoldering fuels that often are responsible for smoke intrusions. </w:t>
        </w:r>
      </w:ins>
      <w:ins w:id="370" w:author="Miriam Rorig" w:date="2016-06-24T10:40:00Z">
        <w:r w:rsidR="00FC6BE9" w:rsidRPr="00815A03">
          <w:rPr>
            <w:rFonts w:ascii="Times New Roman" w:hAnsi="Times New Roman" w:cs="Times New Roman"/>
            <w:bCs/>
          </w:rPr>
          <w:t>This was the</w:t>
        </w:r>
        <w:r w:rsidR="00416044" w:rsidRPr="00815A03">
          <w:rPr>
            <w:rFonts w:ascii="Times New Roman" w:hAnsi="Times New Roman" w:cs="Times New Roman"/>
            <w:bCs/>
          </w:rPr>
          <w:t xml:space="preserve"> case for several of the intrus</w:t>
        </w:r>
        <w:r w:rsidR="00FC6BE9" w:rsidRPr="00815A03">
          <w:rPr>
            <w:rFonts w:ascii="Times New Roman" w:hAnsi="Times New Roman" w:cs="Times New Roman"/>
            <w:bCs/>
          </w:rPr>
          <w:t xml:space="preserve">ions here, when total fuels (specifically duff) </w:t>
        </w:r>
      </w:ins>
      <w:ins w:id="371" w:author="Miriam Rorig" w:date="2016-06-26T11:19:00Z">
        <w:r w:rsidR="00472E9E" w:rsidRPr="00815A03">
          <w:rPr>
            <w:rFonts w:ascii="Times New Roman" w:hAnsi="Times New Roman" w:cs="Times New Roman"/>
            <w:bCs/>
          </w:rPr>
          <w:t>were</w:t>
        </w:r>
      </w:ins>
      <w:ins w:id="372" w:author="Miriam Rorig" w:date="2016-06-24T10:40:00Z">
        <w:r w:rsidR="00FC6BE9" w:rsidRPr="00815A03">
          <w:rPr>
            <w:rFonts w:ascii="Times New Roman" w:hAnsi="Times New Roman" w:cs="Times New Roman"/>
            <w:bCs/>
          </w:rPr>
          <w:t xml:space="preserve"> underestimated. Those fuels continued smoldering overnight, well after the active burning had ended. </w:t>
        </w:r>
      </w:ins>
    </w:p>
    <w:p w14:paraId="341C1BF3" w14:textId="77777777" w:rsidR="00FC6BE9" w:rsidRPr="00815A03" w:rsidRDefault="00FC6BE9" w:rsidP="00A17A31">
      <w:pPr>
        <w:textAlignment w:val="baseline"/>
        <w:rPr>
          <w:ins w:id="373" w:author="Miriam Rorig" w:date="2016-06-24T10:44:00Z"/>
          <w:rFonts w:ascii="Times New Roman" w:hAnsi="Times New Roman" w:cs="Times New Roman"/>
          <w:bCs/>
        </w:rPr>
      </w:pPr>
    </w:p>
    <w:p w14:paraId="07D34BFE" w14:textId="1D7D7C11" w:rsidR="00DF6B97" w:rsidRPr="00815A03" w:rsidRDefault="00FC6BE9" w:rsidP="00A17A31">
      <w:pPr>
        <w:textAlignment w:val="baseline"/>
        <w:rPr>
          <w:ins w:id="374" w:author="Miriam Rorig" w:date="2016-06-24T10:50:00Z"/>
          <w:rFonts w:ascii="Times New Roman" w:hAnsi="Times New Roman" w:cs="Times New Roman"/>
          <w:bCs/>
        </w:rPr>
      </w:pPr>
      <w:ins w:id="375" w:author="Miriam Rorig" w:date="2016-06-24T10:43:00Z">
        <w:r w:rsidRPr="00815A03">
          <w:rPr>
            <w:rFonts w:ascii="Times New Roman" w:hAnsi="Times New Roman" w:cs="Times New Roman"/>
            <w:bCs/>
          </w:rPr>
          <w:t>Future research is required to include pre-burn fuel loading measurements and to refine the measurement of the consumption of forest fuels during the flaming and smoldering phases of combustion</w:t>
        </w:r>
      </w:ins>
      <w:ins w:id="376" w:author="Miriam Rorig" w:date="2016-06-26T11:20:00Z">
        <w:r w:rsidR="00472E9E" w:rsidRPr="00815A03">
          <w:rPr>
            <w:rFonts w:ascii="Times New Roman" w:hAnsi="Times New Roman" w:cs="Times New Roman"/>
            <w:bCs/>
          </w:rPr>
          <w:t>,</w:t>
        </w:r>
      </w:ins>
      <w:ins w:id="377" w:author="Miriam Rorig" w:date="2016-06-24T10:43:00Z">
        <w:r w:rsidRPr="00815A03">
          <w:rPr>
            <w:rFonts w:ascii="Times New Roman" w:hAnsi="Times New Roman" w:cs="Times New Roman"/>
            <w:bCs/>
          </w:rPr>
          <w:t xml:space="preserve"> and the timing and the duration of that consumption. </w:t>
        </w:r>
      </w:ins>
      <w:ins w:id="378" w:author="Miriam Rorig" w:date="2016-06-26T12:28:00Z">
        <w:r w:rsidR="004C2076" w:rsidRPr="00815A03">
          <w:rPr>
            <w:rFonts w:ascii="Times New Roman" w:hAnsi="Times New Roman" w:cs="Times New Roman"/>
            <w:bCs/>
          </w:rPr>
          <w:t xml:space="preserve">For smoke managers, it may no longer be enough to base burn plans on the total amount of forest fuels, fuel consumption, and total smoke produced on site.  Rather, a more detailed understanding of the timing of consumption and smoke production during periods of weak atmospheric dispersal may better help manage downwind smoke effects in communities near the WUI.  </w:t>
        </w:r>
        <w:bookmarkStart w:id="379" w:name="OLE_LINK2"/>
        <w:r w:rsidR="004C2076" w:rsidRPr="00815A03">
          <w:rPr>
            <w:rFonts w:ascii="Times New Roman" w:hAnsi="Times New Roman" w:cs="Times New Roman"/>
            <w:bCs/>
          </w:rPr>
          <w:t xml:space="preserve">Furthermore, plans may need to be in place to limit the </w:t>
        </w:r>
        <w:r w:rsidR="004C2076" w:rsidRPr="00815A03">
          <w:rPr>
            <w:rFonts w:ascii="Times New Roman" w:hAnsi="Times New Roman" w:cs="Times New Roman"/>
            <w:bCs/>
          </w:rPr>
          <w:lastRenderedPageBreak/>
          <w:t xml:space="preserve">ignition of </w:t>
        </w:r>
        <w:proofErr w:type="spellStart"/>
        <w:r w:rsidR="004C2076" w:rsidRPr="00815A03">
          <w:rPr>
            <w:rFonts w:ascii="Times New Roman" w:hAnsi="Times New Roman" w:cs="Times New Roman"/>
            <w:bCs/>
          </w:rPr>
          <w:t>fuelbed</w:t>
        </w:r>
        <w:proofErr w:type="spellEnd"/>
        <w:r w:rsidR="004C2076" w:rsidRPr="00815A03">
          <w:rPr>
            <w:rFonts w:ascii="Times New Roman" w:hAnsi="Times New Roman" w:cs="Times New Roman"/>
            <w:bCs/>
          </w:rPr>
          <w:t xml:space="preserve"> components that have the potential of long-term smoldering,</w:t>
        </w:r>
      </w:ins>
      <w:ins w:id="380" w:author="Miriam Rorig" w:date="2016-06-26T12:29:00Z">
        <w:r w:rsidR="004C2076" w:rsidRPr="00815A03">
          <w:rPr>
            <w:rFonts w:ascii="Times New Roman" w:hAnsi="Times New Roman" w:cs="Times New Roman"/>
            <w:bCs/>
          </w:rPr>
          <w:t xml:space="preserve"> and</w:t>
        </w:r>
      </w:ins>
      <w:ins w:id="381" w:author="Miriam Rorig" w:date="2016-06-26T12:28:00Z">
        <w:r w:rsidR="004C2076" w:rsidRPr="00815A03">
          <w:rPr>
            <w:rFonts w:ascii="Times New Roman" w:hAnsi="Times New Roman" w:cs="Times New Roman"/>
            <w:bCs/>
          </w:rPr>
          <w:t xml:space="preserve"> initiate mop-up on </w:t>
        </w:r>
        <w:proofErr w:type="spellStart"/>
        <w:r w:rsidR="004C2076" w:rsidRPr="00815A03">
          <w:rPr>
            <w:rFonts w:ascii="Times New Roman" w:hAnsi="Times New Roman" w:cs="Times New Roman"/>
            <w:bCs/>
          </w:rPr>
          <w:t>fuelbed</w:t>
        </w:r>
        <w:proofErr w:type="spellEnd"/>
        <w:r w:rsidR="004C2076" w:rsidRPr="00815A03">
          <w:rPr>
            <w:rFonts w:ascii="Times New Roman" w:hAnsi="Times New Roman" w:cs="Times New Roman"/>
            <w:bCs/>
          </w:rPr>
          <w:t xml:space="preserve"> components that ignited and have the potential to continue to burn into the evening hours.</w:t>
        </w:r>
      </w:ins>
      <w:bookmarkEnd w:id="379"/>
    </w:p>
    <w:p w14:paraId="2B172777" w14:textId="77777777" w:rsidR="007E36F6" w:rsidRPr="00815A03" w:rsidRDefault="007E36F6" w:rsidP="00A17A31">
      <w:pPr>
        <w:textAlignment w:val="baseline"/>
        <w:rPr>
          <w:ins w:id="382" w:author="Miriam Rorig" w:date="2016-06-24T10:50:00Z"/>
          <w:rFonts w:ascii="Times New Roman" w:hAnsi="Times New Roman" w:cs="Times New Roman"/>
          <w:bCs/>
        </w:rPr>
      </w:pPr>
    </w:p>
    <w:p w14:paraId="3251C132" w14:textId="2AAC588C" w:rsidR="007E36F6" w:rsidRPr="00815A03" w:rsidRDefault="000F3799" w:rsidP="00A17A31">
      <w:pPr>
        <w:textAlignment w:val="baseline"/>
        <w:rPr>
          <w:ins w:id="383" w:author="Miriam Rorig" w:date="2016-06-24T11:23:00Z"/>
          <w:rFonts w:ascii="Times New Roman" w:hAnsi="Times New Roman" w:cs="Times New Roman"/>
          <w:bCs/>
        </w:rPr>
      </w:pPr>
      <w:ins w:id="384" w:author="Miriam Rorig" w:date="2016-06-24T10:51:00Z">
        <w:r w:rsidRPr="00815A03">
          <w:rPr>
            <w:rFonts w:ascii="Times New Roman" w:hAnsi="Times New Roman" w:cs="Times New Roman"/>
            <w:bCs/>
          </w:rPr>
          <w:t>Close analyses</w:t>
        </w:r>
        <w:r w:rsidR="007E36F6" w:rsidRPr="00815A03">
          <w:rPr>
            <w:rFonts w:ascii="Times New Roman" w:hAnsi="Times New Roman" w:cs="Times New Roman"/>
            <w:bCs/>
          </w:rPr>
          <w:t xml:space="preserve"> of the predicted and observed winds and particulate matter indicated conditions that were common to all but one of the intrusions.</w:t>
        </w:r>
      </w:ins>
      <w:ins w:id="385" w:author="Miriam Rorig" w:date="2016-06-24T11:15:00Z">
        <w:r w:rsidR="008D74E4" w:rsidRPr="00815A03">
          <w:rPr>
            <w:rFonts w:ascii="Times New Roman" w:hAnsi="Times New Roman" w:cs="Times New Roman"/>
            <w:bCs/>
          </w:rPr>
          <w:t xml:space="preserve"> The unique case was </w:t>
        </w:r>
      </w:ins>
      <w:ins w:id="386" w:author="Miriam Rorig" w:date="2016-06-24T11:17:00Z">
        <w:r w:rsidR="00BA5862" w:rsidRPr="00815A03">
          <w:rPr>
            <w:rFonts w:ascii="Times New Roman" w:hAnsi="Times New Roman" w:cs="Times New Roman"/>
            <w:bCs/>
          </w:rPr>
          <w:t>on May 4</w:t>
        </w:r>
        <w:r w:rsidR="008D74E4" w:rsidRPr="00815A03">
          <w:rPr>
            <w:rFonts w:ascii="Times New Roman" w:hAnsi="Times New Roman" w:cs="Times New Roman"/>
            <w:bCs/>
          </w:rPr>
          <w:t xml:space="preserve"> 2015, when</w:t>
        </w:r>
      </w:ins>
      <w:ins w:id="387" w:author="Miriam Rorig" w:date="2016-06-24T11:21:00Z">
        <w:r w:rsidRPr="00815A03">
          <w:rPr>
            <w:rFonts w:ascii="Times New Roman" w:hAnsi="Times New Roman" w:cs="Times New Roman"/>
            <w:bCs/>
          </w:rPr>
          <w:t xml:space="preserve"> daytime</w:t>
        </w:r>
      </w:ins>
      <w:ins w:id="388" w:author="Miriam Rorig" w:date="2016-06-24T11:17:00Z">
        <w:r w:rsidR="008D74E4" w:rsidRPr="00815A03">
          <w:rPr>
            <w:rFonts w:ascii="Times New Roman" w:hAnsi="Times New Roman" w:cs="Times New Roman"/>
            <w:bCs/>
          </w:rPr>
          <w:t xml:space="preserve"> winds carried smoke into Bend</w:t>
        </w:r>
      </w:ins>
      <w:ins w:id="389" w:author="Miriam Rorig" w:date="2016-06-24T11:18:00Z">
        <w:r w:rsidR="008D74E4" w:rsidRPr="00815A03">
          <w:rPr>
            <w:rFonts w:ascii="Times New Roman" w:hAnsi="Times New Roman" w:cs="Times New Roman"/>
            <w:bCs/>
          </w:rPr>
          <w:t xml:space="preserve"> in the early afternoon,</w:t>
        </w:r>
      </w:ins>
      <w:ins w:id="390" w:author="Miriam Rorig" w:date="2016-06-24T11:17:00Z">
        <w:r w:rsidRPr="00815A03">
          <w:rPr>
            <w:rFonts w:ascii="Times New Roman" w:hAnsi="Times New Roman" w:cs="Times New Roman"/>
            <w:bCs/>
          </w:rPr>
          <w:t xml:space="preserve"> two hours after ignition</w:t>
        </w:r>
        <w:r w:rsidR="008D74E4" w:rsidRPr="00815A03">
          <w:rPr>
            <w:rFonts w:ascii="Times New Roman" w:hAnsi="Times New Roman" w:cs="Times New Roman"/>
            <w:bCs/>
          </w:rPr>
          <w:t>.</w:t>
        </w:r>
      </w:ins>
      <w:ins w:id="391" w:author="Miriam Rorig" w:date="2016-06-24T11:19:00Z">
        <w:r w:rsidRPr="00815A03">
          <w:rPr>
            <w:rFonts w:ascii="Times New Roman" w:hAnsi="Times New Roman" w:cs="Times New Roman"/>
            <w:bCs/>
          </w:rPr>
          <w:t xml:space="preserve"> All the other cases occurred during the late night and early morning hours, when winds were light or calm, and smoke movement was driven by terrain-induced down-drainage flows. </w:t>
        </w:r>
      </w:ins>
    </w:p>
    <w:p w14:paraId="37E7B7EB" w14:textId="77777777" w:rsidR="00F77B7A" w:rsidRPr="00815A03" w:rsidRDefault="00F77B7A" w:rsidP="00A17A31">
      <w:pPr>
        <w:textAlignment w:val="baseline"/>
        <w:rPr>
          <w:ins w:id="392" w:author="Miriam Rorig" w:date="2016-06-24T11:23:00Z"/>
          <w:rFonts w:ascii="Times New Roman" w:hAnsi="Times New Roman" w:cs="Times New Roman"/>
          <w:bCs/>
        </w:rPr>
      </w:pPr>
    </w:p>
    <w:p w14:paraId="4F87829E" w14:textId="0750F941" w:rsidR="00F77B7A" w:rsidRPr="00815A03" w:rsidRDefault="00F77B7A" w:rsidP="00A17A31">
      <w:pPr>
        <w:textAlignment w:val="baseline"/>
        <w:rPr>
          <w:ins w:id="393" w:author="Miriam Rorig" w:date="2016-06-24T11:50:00Z"/>
          <w:rFonts w:ascii="Times New Roman" w:hAnsi="Times New Roman" w:cs="Times New Roman"/>
          <w:bCs/>
        </w:rPr>
      </w:pPr>
      <w:ins w:id="394" w:author="Miriam Rorig" w:date="2016-06-24T11:23:00Z">
        <w:r w:rsidRPr="00815A03">
          <w:rPr>
            <w:rFonts w:ascii="Times New Roman" w:hAnsi="Times New Roman" w:cs="Times New Roman"/>
            <w:bCs/>
          </w:rPr>
          <w:t>Smoke dispersion model results varied by intrusion. In some cases, (the daytime intrusions of May 4, and the nighttime intrusions of May 5</w:t>
        </w:r>
      </w:ins>
      <w:ins w:id="395" w:author="Miriam Rorig" w:date="2016-06-24T11:30:00Z">
        <w:r w:rsidR="00BA5862" w:rsidRPr="00815A03">
          <w:rPr>
            <w:rFonts w:ascii="Times New Roman" w:hAnsi="Times New Roman" w:cs="Times New Roman"/>
            <w:bCs/>
          </w:rPr>
          <w:t xml:space="preserve"> </w:t>
        </w:r>
      </w:ins>
      <w:ins w:id="396" w:author="Miriam Rorig" w:date="2016-08-16T12:32:00Z">
        <w:r w:rsidR="006C015F" w:rsidRPr="00815A03">
          <w:rPr>
            <w:rFonts w:ascii="Times New Roman" w:hAnsi="Times New Roman" w:cs="Times New Roman"/>
            <w:bCs/>
          </w:rPr>
          <w:t>-</w:t>
        </w:r>
      </w:ins>
      <w:ins w:id="397" w:author="Miriam Rorig" w:date="2016-06-24T11:27:00Z">
        <w:r w:rsidR="00BA5862" w:rsidRPr="00815A03">
          <w:rPr>
            <w:rFonts w:ascii="Times New Roman" w:hAnsi="Times New Roman" w:cs="Times New Roman"/>
            <w:bCs/>
          </w:rPr>
          <w:t xml:space="preserve"> </w:t>
        </w:r>
        <w:r w:rsidRPr="00815A03">
          <w:rPr>
            <w:rFonts w:ascii="Times New Roman" w:hAnsi="Times New Roman" w:cs="Times New Roman"/>
            <w:bCs/>
          </w:rPr>
          <w:t>6</w:t>
        </w:r>
      </w:ins>
      <w:ins w:id="398" w:author="Miriam Rorig" w:date="2016-06-24T11:30:00Z">
        <w:r w:rsidR="00BA5862" w:rsidRPr="00815A03">
          <w:rPr>
            <w:rFonts w:ascii="Times New Roman" w:hAnsi="Times New Roman" w:cs="Times New Roman"/>
            <w:bCs/>
          </w:rPr>
          <w:t xml:space="preserve"> 2015</w:t>
        </w:r>
      </w:ins>
      <w:ins w:id="399" w:author="Miriam Rorig" w:date="2016-06-24T11:27:00Z">
        <w:r w:rsidRPr="00815A03">
          <w:rPr>
            <w:rFonts w:ascii="Times New Roman" w:hAnsi="Times New Roman" w:cs="Times New Roman"/>
            <w:bCs/>
          </w:rPr>
          <w:t xml:space="preserve">, and October 5, 2014) the model results showed smoke transport into </w:t>
        </w:r>
      </w:ins>
      <w:ins w:id="400" w:author="Miriam Rorig" w:date="2016-06-24T11:28:00Z">
        <w:r w:rsidR="00BA5862" w:rsidRPr="00815A03">
          <w:rPr>
            <w:rFonts w:ascii="Times New Roman" w:hAnsi="Times New Roman" w:cs="Times New Roman"/>
            <w:bCs/>
          </w:rPr>
          <w:t xml:space="preserve">Bend close to the time indicated by the observations. </w:t>
        </w:r>
      </w:ins>
      <w:ins w:id="401" w:author="Miriam Rorig" w:date="2016-06-24T11:31:00Z">
        <w:r w:rsidR="00BA5862" w:rsidRPr="00815A03">
          <w:rPr>
            <w:rFonts w:ascii="Times New Roman" w:hAnsi="Times New Roman" w:cs="Times New Roman"/>
            <w:bCs/>
          </w:rPr>
          <w:t xml:space="preserve">The model results for </w:t>
        </w:r>
      </w:ins>
      <w:ins w:id="402" w:author="Miriam Rorig" w:date="2016-06-24T11:28:00Z">
        <w:r w:rsidR="00BA5862" w:rsidRPr="00815A03">
          <w:rPr>
            <w:rFonts w:ascii="Times New Roman" w:hAnsi="Times New Roman" w:cs="Times New Roman"/>
            <w:bCs/>
          </w:rPr>
          <w:t>the other cases (</w:t>
        </w:r>
      </w:ins>
      <w:ins w:id="403" w:author="Miriam Rorig" w:date="2016-08-16T12:35:00Z">
        <w:r w:rsidR="00153D9B" w:rsidRPr="00815A03">
          <w:rPr>
            <w:rFonts w:ascii="Times New Roman" w:hAnsi="Times New Roman" w:cs="Times New Roman"/>
            <w:bCs/>
          </w:rPr>
          <w:t xml:space="preserve">May 28-29 2015, </w:t>
        </w:r>
      </w:ins>
      <w:ins w:id="404" w:author="Miriam Rorig" w:date="2016-06-24T11:28:00Z">
        <w:r w:rsidR="00BA5862" w:rsidRPr="00815A03">
          <w:rPr>
            <w:rFonts w:ascii="Times New Roman" w:hAnsi="Times New Roman" w:cs="Times New Roman"/>
            <w:bCs/>
          </w:rPr>
          <w:t>June 5 and 6 2015)</w:t>
        </w:r>
      </w:ins>
      <w:ins w:id="405" w:author="Miriam Rorig" w:date="2016-06-24T11:31:00Z">
        <w:r w:rsidR="00BA5862" w:rsidRPr="00815A03">
          <w:rPr>
            <w:rFonts w:ascii="Times New Roman" w:hAnsi="Times New Roman" w:cs="Times New Roman"/>
            <w:bCs/>
          </w:rPr>
          <w:t xml:space="preserve"> were “misses,” with no smoke</w:t>
        </w:r>
        <w:r w:rsidR="00671F7C" w:rsidRPr="00815A03">
          <w:rPr>
            <w:rFonts w:ascii="Times New Roman" w:hAnsi="Times New Roman" w:cs="Times New Roman"/>
            <w:bCs/>
          </w:rPr>
          <w:t xml:space="preserve"> transport</w:t>
        </w:r>
        <w:r w:rsidR="00BA5862" w:rsidRPr="00815A03">
          <w:rPr>
            <w:rFonts w:ascii="Times New Roman" w:hAnsi="Times New Roman" w:cs="Times New Roman"/>
            <w:bCs/>
          </w:rPr>
          <w:t xml:space="preserve"> </w:t>
        </w:r>
      </w:ins>
      <w:ins w:id="406" w:author="Miriam Rorig" w:date="2016-06-24T12:31:00Z">
        <w:r w:rsidR="00012B38" w:rsidRPr="00815A03">
          <w:rPr>
            <w:rFonts w:ascii="Times New Roman" w:hAnsi="Times New Roman" w:cs="Times New Roman"/>
            <w:bCs/>
          </w:rPr>
          <w:t>in</w:t>
        </w:r>
      </w:ins>
      <w:ins w:id="407" w:author="Miriam Rorig" w:date="2016-06-24T11:31:00Z">
        <w:r w:rsidR="00BA5862" w:rsidRPr="00815A03">
          <w:rPr>
            <w:rFonts w:ascii="Times New Roman" w:hAnsi="Times New Roman" w:cs="Times New Roman"/>
            <w:bCs/>
          </w:rPr>
          <w:t>to Bend</w:t>
        </w:r>
      </w:ins>
      <w:ins w:id="408" w:author="Miriam Rorig" w:date="2016-06-24T11:46:00Z">
        <w:r w:rsidR="00671F7C" w:rsidRPr="00815A03">
          <w:rPr>
            <w:rFonts w:ascii="Times New Roman" w:hAnsi="Times New Roman" w:cs="Times New Roman"/>
            <w:bCs/>
          </w:rPr>
          <w:t xml:space="preserve"> predicted</w:t>
        </w:r>
      </w:ins>
      <w:ins w:id="409" w:author="Miriam Rorig" w:date="2016-06-24T11:31:00Z">
        <w:r w:rsidR="00BA5862" w:rsidRPr="00815A03">
          <w:rPr>
            <w:rFonts w:ascii="Times New Roman" w:hAnsi="Times New Roman" w:cs="Times New Roman"/>
            <w:bCs/>
          </w:rPr>
          <w:t>. For the cases where both the observations and the model showed smoke in Bend, the modeled conc</w:t>
        </w:r>
      </w:ins>
      <w:ins w:id="410" w:author="Miriam Rorig" w:date="2016-06-24T11:33:00Z">
        <w:r w:rsidR="00BA5862" w:rsidRPr="00815A03">
          <w:rPr>
            <w:rFonts w:ascii="Times New Roman" w:hAnsi="Times New Roman" w:cs="Times New Roman"/>
            <w:bCs/>
          </w:rPr>
          <w:t>en</w:t>
        </w:r>
      </w:ins>
      <w:ins w:id="411" w:author="Miriam Rorig" w:date="2016-06-24T11:31:00Z">
        <w:r w:rsidR="00BA5862" w:rsidRPr="00815A03">
          <w:rPr>
            <w:rFonts w:ascii="Times New Roman" w:hAnsi="Times New Roman" w:cs="Times New Roman"/>
            <w:bCs/>
          </w:rPr>
          <w:t>trations</w:t>
        </w:r>
      </w:ins>
      <w:ins w:id="412" w:author="Miriam Rorig" w:date="2016-06-24T11:34:00Z">
        <w:r w:rsidR="00BA5862" w:rsidRPr="00815A03">
          <w:rPr>
            <w:rFonts w:ascii="Times New Roman" w:hAnsi="Times New Roman" w:cs="Times New Roman"/>
            <w:bCs/>
          </w:rPr>
          <w:t xml:space="preserve"> were less than observed, sometimes by an order of magnitude or more. There are a couple of explanations</w:t>
        </w:r>
      </w:ins>
      <w:ins w:id="413" w:author="Miriam Rorig" w:date="2016-08-08T11:22:00Z">
        <w:r w:rsidR="00400D80" w:rsidRPr="00815A03">
          <w:rPr>
            <w:rFonts w:ascii="Times New Roman" w:hAnsi="Times New Roman" w:cs="Times New Roman"/>
            <w:bCs/>
          </w:rPr>
          <w:t xml:space="preserve"> for this</w:t>
        </w:r>
      </w:ins>
      <w:ins w:id="414" w:author="Miriam Rorig" w:date="2016-06-24T11:34:00Z">
        <w:r w:rsidR="00BA5862" w:rsidRPr="00815A03">
          <w:rPr>
            <w:rFonts w:ascii="Times New Roman" w:hAnsi="Times New Roman" w:cs="Times New Roman"/>
            <w:bCs/>
          </w:rPr>
          <w:t>. First</w:t>
        </w:r>
      </w:ins>
      <w:ins w:id="415" w:author="Miriam Rorig" w:date="2016-06-24T11:36:00Z">
        <w:r w:rsidR="00BA5862" w:rsidRPr="00815A03">
          <w:rPr>
            <w:rFonts w:ascii="Times New Roman" w:hAnsi="Times New Roman" w:cs="Times New Roman"/>
            <w:bCs/>
          </w:rPr>
          <w:t>,</w:t>
        </w:r>
      </w:ins>
      <w:ins w:id="416" w:author="Miriam Rorig" w:date="2016-06-24T11:34:00Z">
        <w:r w:rsidR="00BA5862" w:rsidRPr="00815A03">
          <w:rPr>
            <w:rFonts w:ascii="Times New Roman" w:hAnsi="Times New Roman" w:cs="Times New Roman"/>
            <w:bCs/>
          </w:rPr>
          <w:t xml:space="preserve"> model to observation comparisons </w:t>
        </w:r>
      </w:ins>
      <w:ins w:id="417" w:author="Miriam Rorig" w:date="2016-06-24T11:48:00Z">
        <w:r w:rsidR="00671F7C" w:rsidRPr="00815A03">
          <w:rPr>
            <w:rFonts w:ascii="Times New Roman" w:hAnsi="Times New Roman" w:cs="Times New Roman"/>
            <w:bCs/>
          </w:rPr>
          <w:t>are difficult</w:t>
        </w:r>
      </w:ins>
      <w:ins w:id="418" w:author="Miriam Rorig" w:date="2016-06-24T11:35:00Z">
        <w:r w:rsidR="00BA5862" w:rsidRPr="00815A03">
          <w:rPr>
            <w:rFonts w:ascii="Times New Roman" w:hAnsi="Times New Roman" w:cs="Times New Roman"/>
            <w:bCs/>
          </w:rPr>
          <w:t xml:space="preserve"> because the observation is at a point location, while the model</w:t>
        </w:r>
      </w:ins>
      <w:ins w:id="419" w:author="Miriam Rorig" w:date="2016-06-24T11:49:00Z">
        <w:r w:rsidR="00972414" w:rsidRPr="00815A03">
          <w:rPr>
            <w:rFonts w:ascii="Times New Roman" w:hAnsi="Times New Roman" w:cs="Times New Roman"/>
            <w:bCs/>
          </w:rPr>
          <w:t xml:space="preserve"> value</w:t>
        </w:r>
      </w:ins>
      <w:ins w:id="420" w:author="Miriam Rorig" w:date="2016-06-24T11:35:00Z">
        <w:r w:rsidR="00BA5862" w:rsidRPr="00815A03">
          <w:rPr>
            <w:rFonts w:ascii="Times New Roman" w:hAnsi="Times New Roman" w:cs="Times New Roman"/>
            <w:bCs/>
          </w:rPr>
          <w:t xml:space="preserve"> represents an average over a grid cell. </w:t>
        </w:r>
      </w:ins>
      <w:ins w:id="421" w:author="Miriam Rorig" w:date="2016-06-24T11:36:00Z">
        <w:r w:rsidR="00BA5862" w:rsidRPr="00815A03">
          <w:rPr>
            <w:rFonts w:ascii="Times New Roman" w:hAnsi="Times New Roman" w:cs="Times New Roman"/>
            <w:bCs/>
          </w:rPr>
          <w:t>Second, as discussed above, smoldering fuels were likely underestimated, therefore emissions were also underestimated. Lastly, the dispersion model is only as good as the underlying meteorological model it is using</w:t>
        </w:r>
      </w:ins>
      <w:ins w:id="422" w:author="Miriam Rorig" w:date="2016-06-26T11:49:00Z">
        <w:r w:rsidR="00CD5D4C" w:rsidRPr="00815A03">
          <w:rPr>
            <w:rFonts w:ascii="Times New Roman" w:hAnsi="Times New Roman" w:cs="Times New Roman"/>
            <w:bCs/>
          </w:rPr>
          <w:t xml:space="preserve"> (Garcia-Menendez et al. 2013)</w:t>
        </w:r>
      </w:ins>
      <w:ins w:id="423" w:author="Miriam Rorig" w:date="2016-06-24T11:36:00Z">
        <w:r w:rsidR="00BA5862" w:rsidRPr="00815A03">
          <w:rPr>
            <w:rFonts w:ascii="Times New Roman" w:hAnsi="Times New Roman" w:cs="Times New Roman"/>
            <w:bCs/>
          </w:rPr>
          <w:t xml:space="preserve">, and if that model does not accurately represent the winds (such as </w:t>
        </w:r>
      </w:ins>
      <w:ins w:id="424" w:author="Miriam Rorig" w:date="2016-06-24T11:38:00Z">
        <w:r w:rsidR="00BA5862" w:rsidRPr="00815A03">
          <w:rPr>
            <w:rFonts w:ascii="Times New Roman" w:hAnsi="Times New Roman" w:cs="Times New Roman"/>
            <w:bCs/>
          </w:rPr>
          <w:t>sub-grid scale drainage winds)</w:t>
        </w:r>
      </w:ins>
      <w:ins w:id="425" w:author="Miriam Rorig" w:date="2016-06-24T11:39:00Z">
        <w:r w:rsidR="00F3571B" w:rsidRPr="00815A03">
          <w:rPr>
            <w:rFonts w:ascii="Times New Roman" w:hAnsi="Times New Roman" w:cs="Times New Roman"/>
            <w:bCs/>
          </w:rPr>
          <w:t xml:space="preserve">, the dispersion model will </w:t>
        </w:r>
      </w:ins>
      <w:ins w:id="426" w:author="Miriam Rorig" w:date="2016-06-24T11:40:00Z">
        <w:r w:rsidR="00F3571B" w:rsidRPr="00815A03">
          <w:rPr>
            <w:rFonts w:ascii="Times New Roman" w:hAnsi="Times New Roman" w:cs="Times New Roman"/>
            <w:bCs/>
          </w:rPr>
          <w:t xml:space="preserve">not accurately </w:t>
        </w:r>
      </w:ins>
      <w:ins w:id="427" w:author="Miriam Rorig" w:date="2016-06-24T11:39:00Z">
        <w:r w:rsidR="00F3571B" w:rsidRPr="00815A03">
          <w:rPr>
            <w:rFonts w:ascii="Times New Roman" w:hAnsi="Times New Roman" w:cs="Times New Roman"/>
            <w:bCs/>
          </w:rPr>
          <w:t>locate the smoke.</w:t>
        </w:r>
      </w:ins>
      <w:ins w:id="428" w:author="Miriam Rorig" w:date="2016-06-26T11:42:00Z">
        <w:r w:rsidR="00CD5D4C" w:rsidRPr="00815A03">
          <w:rPr>
            <w:rFonts w:ascii="Times New Roman" w:hAnsi="Times New Roman" w:cs="Times New Roman"/>
            <w:bCs/>
          </w:rPr>
          <w:t xml:space="preserve"> We found </w:t>
        </w:r>
      </w:ins>
      <w:ins w:id="429" w:author="Miriam Rorig" w:date="2016-06-26T11:45:00Z">
        <w:r w:rsidR="00CD5D4C" w:rsidRPr="00815A03">
          <w:rPr>
            <w:rFonts w:ascii="Times New Roman" w:hAnsi="Times New Roman" w:cs="Times New Roman"/>
            <w:bCs/>
          </w:rPr>
          <w:t>wind</w:t>
        </w:r>
      </w:ins>
      <w:ins w:id="430" w:author="Miriam Rorig" w:date="2016-06-26T11:42:00Z">
        <w:r w:rsidR="00CD5D4C" w:rsidRPr="00815A03">
          <w:rPr>
            <w:rFonts w:ascii="Times New Roman" w:hAnsi="Times New Roman" w:cs="Times New Roman"/>
            <w:bCs/>
          </w:rPr>
          <w:t xml:space="preserve"> direction errors </w:t>
        </w:r>
      </w:ins>
      <w:ins w:id="431" w:author="Miriam Rorig" w:date="2016-06-26T11:45:00Z">
        <w:r w:rsidR="00CD5D4C" w:rsidRPr="00815A03">
          <w:rPr>
            <w:rFonts w:ascii="Times New Roman" w:hAnsi="Times New Roman" w:cs="Times New Roman"/>
            <w:bCs/>
          </w:rPr>
          <w:t>ranging from less than 15 degrees</w:t>
        </w:r>
      </w:ins>
      <w:ins w:id="432" w:author="Miriam Rorig" w:date="2016-06-26T11:42:00Z">
        <w:r w:rsidR="00CD5D4C" w:rsidRPr="00815A03">
          <w:rPr>
            <w:rFonts w:ascii="Times New Roman" w:hAnsi="Times New Roman" w:cs="Times New Roman"/>
            <w:bCs/>
          </w:rPr>
          <w:t xml:space="preserve"> </w:t>
        </w:r>
      </w:ins>
      <w:ins w:id="433" w:author="Miriam Rorig" w:date="2016-06-26T11:46:00Z">
        <w:r w:rsidR="00CD5D4C" w:rsidRPr="00815A03">
          <w:rPr>
            <w:rFonts w:ascii="Times New Roman" w:hAnsi="Times New Roman" w:cs="Times New Roman"/>
            <w:bCs/>
          </w:rPr>
          <w:t xml:space="preserve">to over </w:t>
        </w:r>
      </w:ins>
      <w:ins w:id="434" w:author="Miriam Rorig" w:date="2016-06-26T11:42:00Z">
        <w:r w:rsidR="00CD5D4C" w:rsidRPr="00815A03">
          <w:rPr>
            <w:rFonts w:ascii="Times New Roman" w:hAnsi="Times New Roman" w:cs="Times New Roman"/>
            <w:bCs/>
          </w:rPr>
          <w:t>90 degrees,</w:t>
        </w:r>
      </w:ins>
      <w:ins w:id="435" w:author="Miriam Rorig" w:date="2016-06-26T11:46:00Z">
        <w:r w:rsidR="00CD5D4C" w:rsidRPr="00815A03">
          <w:rPr>
            <w:rFonts w:ascii="Times New Roman" w:hAnsi="Times New Roman" w:cs="Times New Roman"/>
            <w:bCs/>
          </w:rPr>
          <w:t xml:space="preserve"> </w:t>
        </w:r>
      </w:ins>
      <w:ins w:id="436" w:author="Miriam Rorig" w:date="2016-06-26T11:55:00Z">
        <w:r w:rsidR="00226AEA" w:rsidRPr="00815A03">
          <w:rPr>
            <w:rFonts w:ascii="Times New Roman" w:hAnsi="Times New Roman" w:cs="Times New Roman"/>
            <w:bCs/>
          </w:rPr>
          <w:t>and</w:t>
        </w:r>
      </w:ins>
      <w:ins w:id="437" w:author="Miriam Rorig" w:date="2016-06-26T12:00:00Z">
        <w:r w:rsidR="00226AEA" w:rsidRPr="00815A03">
          <w:rPr>
            <w:rFonts w:ascii="Times New Roman" w:hAnsi="Times New Roman" w:cs="Times New Roman"/>
            <w:bCs/>
          </w:rPr>
          <w:t xml:space="preserve"> </w:t>
        </w:r>
      </w:ins>
      <w:ins w:id="438" w:author="Miriam Rorig" w:date="2016-06-26T11:55:00Z">
        <w:r w:rsidR="00226AEA" w:rsidRPr="00815A03">
          <w:rPr>
            <w:rFonts w:ascii="Times New Roman" w:hAnsi="Times New Roman" w:cs="Times New Roman"/>
            <w:bCs/>
          </w:rPr>
          <w:t>mean wind speed errors</w:t>
        </w:r>
      </w:ins>
      <w:ins w:id="439" w:author="Miriam Rorig" w:date="2016-07-08T12:11:00Z">
        <w:r w:rsidR="00DB3503" w:rsidRPr="00815A03">
          <w:rPr>
            <w:rFonts w:ascii="Times New Roman" w:hAnsi="Times New Roman" w:cs="Times New Roman"/>
            <w:bCs/>
          </w:rPr>
          <w:t xml:space="preserve"> (modeled </w:t>
        </w:r>
      </w:ins>
      <w:ins w:id="440" w:author="Miriam Rorig" w:date="2016-07-08T12:12:00Z">
        <w:r w:rsidR="00DB3503" w:rsidRPr="00815A03">
          <w:rPr>
            <w:rFonts w:ascii="Times New Roman" w:hAnsi="Times New Roman" w:cs="Times New Roman"/>
            <w:bCs/>
          </w:rPr>
          <w:t>–</w:t>
        </w:r>
      </w:ins>
      <w:ins w:id="441" w:author="Miriam Rorig" w:date="2016-07-08T12:11:00Z">
        <w:r w:rsidR="00DB3503" w:rsidRPr="00815A03">
          <w:rPr>
            <w:rFonts w:ascii="Times New Roman" w:hAnsi="Times New Roman" w:cs="Times New Roman"/>
            <w:bCs/>
          </w:rPr>
          <w:t xml:space="preserve"> observed)</w:t>
        </w:r>
      </w:ins>
      <w:ins w:id="442" w:author="Miriam Rorig" w:date="2016-06-26T11:55:00Z">
        <w:r w:rsidR="00226AEA" w:rsidRPr="00815A03">
          <w:rPr>
            <w:rFonts w:ascii="Times New Roman" w:hAnsi="Times New Roman" w:cs="Times New Roman"/>
            <w:bCs/>
          </w:rPr>
          <w:t xml:space="preserve"> from 1 </w:t>
        </w:r>
      </w:ins>
      <w:ins w:id="443" w:author="Miriam Rorig" w:date="2016-06-26T11:56:00Z">
        <w:r w:rsidR="00226AEA" w:rsidRPr="00815A03">
          <w:rPr>
            <w:rFonts w:ascii="Times New Roman" w:hAnsi="Times New Roman" w:cs="Times New Roman"/>
            <w:bCs/>
          </w:rPr>
          <w:t>–</w:t>
        </w:r>
      </w:ins>
      <w:ins w:id="444" w:author="Miriam Rorig" w:date="2016-06-26T11:55:00Z">
        <w:r w:rsidR="00226AEA" w:rsidRPr="00815A03">
          <w:rPr>
            <w:rFonts w:ascii="Times New Roman" w:hAnsi="Times New Roman" w:cs="Times New Roman"/>
            <w:bCs/>
          </w:rPr>
          <w:t xml:space="preserve"> 3 </w:t>
        </w:r>
      </w:ins>
      <w:ins w:id="445" w:author="Miriam Rorig" w:date="2016-06-26T11:56:00Z">
        <w:r w:rsidR="00226AEA" w:rsidRPr="00815A03">
          <w:rPr>
            <w:rFonts w:ascii="Times New Roman" w:hAnsi="Times New Roman" w:cs="Times New Roman"/>
            <w:bCs/>
          </w:rPr>
          <w:t>m/s</w:t>
        </w:r>
      </w:ins>
      <w:ins w:id="446" w:author="Miriam Rorig" w:date="2016-06-26T11:46:00Z">
        <w:r w:rsidR="00CD5D4C" w:rsidRPr="00815A03">
          <w:rPr>
            <w:rFonts w:ascii="Times New Roman" w:hAnsi="Times New Roman" w:cs="Times New Roman"/>
            <w:bCs/>
          </w:rPr>
          <w:t>.</w:t>
        </w:r>
      </w:ins>
      <w:ins w:id="447" w:author="Miriam Rorig" w:date="2016-06-24T11:40:00Z">
        <w:r w:rsidR="00F3571B" w:rsidRPr="00815A03">
          <w:rPr>
            <w:rFonts w:ascii="Times New Roman" w:hAnsi="Times New Roman" w:cs="Times New Roman"/>
            <w:bCs/>
          </w:rPr>
          <w:t xml:space="preserve"> </w:t>
        </w:r>
        <w:r w:rsidR="0084447E" w:rsidRPr="00815A03">
          <w:rPr>
            <w:rFonts w:ascii="Times New Roman" w:hAnsi="Times New Roman" w:cs="Times New Roman"/>
            <w:bCs/>
          </w:rPr>
          <w:t>This also points to the importance of high-resolution meteorological and dispersion models. The one case where we had</w:t>
        </w:r>
      </w:ins>
      <w:ins w:id="448" w:author="Miriam Rorig" w:date="2016-06-26T11:51:00Z">
        <w:r w:rsidR="00226AEA" w:rsidRPr="00815A03">
          <w:rPr>
            <w:rFonts w:ascii="Times New Roman" w:hAnsi="Times New Roman" w:cs="Times New Roman"/>
            <w:bCs/>
          </w:rPr>
          <w:t xml:space="preserve"> </w:t>
        </w:r>
      </w:ins>
      <w:ins w:id="449" w:author="Miriam Rorig" w:date="2016-06-24T11:40:00Z">
        <w:r w:rsidR="003476E6" w:rsidRPr="00815A03">
          <w:rPr>
            <w:rFonts w:ascii="Times New Roman" w:hAnsi="Times New Roman" w:cs="Times New Roman"/>
            <w:bCs/>
          </w:rPr>
          <w:t>two resolutions</w:t>
        </w:r>
      </w:ins>
      <w:ins w:id="450" w:author="Miriam Rorig" w:date="2016-08-19T14:57:00Z">
        <w:r w:rsidR="00BD1320" w:rsidRPr="00815A03">
          <w:rPr>
            <w:rFonts w:ascii="Times New Roman" w:hAnsi="Times New Roman" w:cs="Times New Roman"/>
            <w:bCs/>
          </w:rPr>
          <w:t xml:space="preserve"> available</w:t>
        </w:r>
      </w:ins>
      <w:ins w:id="451" w:author="Miriam Rorig" w:date="2016-06-24T11:40:00Z">
        <w:r w:rsidR="003476E6" w:rsidRPr="00815A03">
          <w:rPr>
            <w:rFonts w:ascii="Times New Roman" w:hAnsi="Times New Roman" w:cs="Times New Roman"/>
            <w:bCs/>
          </w:rPr>
          <w:t xml:space="preserve"> (October 5 2014</w:t>
        </w:r>
        <w:r w:rsidR="0084447E" w:rsidRPr="00815A03">
          <w:rPr>
            <w:rFonts w:ascii="Times New Roman" w:hAnsi="Times New Roman" w:cs="Times New Roman"/>
            <w:bCs/>
          </w:rPr>
          <w:t>, 4km and 1km), the higher resolution model better predicted the location and timing of the smoke intrusion.</w:t>
        </w:r>
      </w:ins>
    </w:p>
    <w:p w14:paraId="6292E8DC" w14:textId="77777777" w:rsidR="00972414" w:rsidRPr="00815A03" w:rsidRDefault="00972414" w:rsidP="00A17A31">
      <w:pPr>
        <w:textAlignment w:val="baseline"/>
        <w:rPr>
          <w:ins w:id="452" w:author="Miriam Rorig" w:date="2016-06-24T11:50:00Z"/>
          <w:rFonts w:ascii="Times New Roman" w:hAnsi="Times New Roman" w:cs="Times New Roman"/>
          <w:bCs/>
        </w:rPr>
      </w:pPr>
    </w:p>
    <w:p w14:paraId="38FC35C9" w14:textId="4D4E754E" w:rsidR="00972414" w:rsidRPr="00815A03" w:rsidRDefault="00972414" w:rsidP="00A17A31">
      <w:pPr>
        <w:textAlignment w:val="baseline"/>
        <w:rPr>
          <w:ins w:id="453" w:author="Miriam Rorig" w:date="2016-06-24T12:27:00Z"/>
          <w:rFonts w:ascii="Times New Roman" w:hAnsi="Times New Roman" w:cs="Times New Roman"/>
          <w:bCs/>
        </w:rPr>
      </w:pPr>
      <w:ins w:id="454" w:author="Miriam Rorig" w:date="2016-06-24T11:50:00Z">
        <w:r w:rsidRPr="00815A03">
          <w:rPr>
            <w:rFonts w:ascii="Times New Roman" w:hAnsi="Times New Roman" w:cs="Times New Roman"/>
            <w:bCs/>
          </w:rPr>
          <w:t>Because intrusions are highly dependent on winds, we analyzed wind patterns over a 10-year period</w:t>
        </w:r>
      </w:ins>
      <w:ins w:id="455" w:author="Miriam Rorig" w:date="2016-06-24T11:52:00Z">
        <w:r w:rsidRPr="00815A03">
          <w:rPr>
            <w:rFonts w:ascii="Times New Roman" w:hAnsi="Times New Roman" w:cs="Times New Roman"/>
            <w:bCs/>
          </w:rPr>
          <w:t xml:space="preserve">, using the </w:t>
        </w:r>
      </w:ins>
      <w:ins w:id="456" w:author="Miriam Rorig" w:date="2016-06-24T12:01:00Z">
        <w:r w:rsidR="00906EE6" w:rsidRPr="00815A03">
          <w:rPr>
            <w:rFonts w:ascii="Times New Roman" w:hAnsi="Times New Roman" w:cs="Times New Roman"/>
            <w:bCs/>
          </w:rPr>
          <w:t xml:space="preserve">three </w:t>
        </w:r>
      </w:ins>
      <w:ins w:id="457" w:author="Miriam Rorig" w:date="2016-06-24T11:52:00Z">
        <w:r w:rsidRPr="00815A03">
          <w:rPr>
            <w:rFonts w:ascii="Times New Roman" w:hAnsi="Times New Roman" w:cs="Times New Roman"/>
            <w:bCs/>
          </w:rPr>
          <w:t>permanently sited RAWS</w:t>
        </w:r>
      </w:ins>
      <w:ins w:id="458" w:author="Miriam Rorig" w:date="2016-06-24T11:50:00Z">
        <w:r w:rsidRPr="00815A03">
          <w:rPr>
            <w:rFonts w:ascii="Times New Roman" w:hAnsi="Times New Roman" w:cs="Times New Roman"/>
            <w:bCs/>
          </w:rPr>
          <w:t>.</w:t>
        </w:r>
      </w:ins>
      <w:ins w:id="459" w:author="Miriam Rorig" w:date="2016-06-24T11:53:00Z">
        <w:r w:rsidRPr="00815A03">
          <w:rPr>
            <w:rFonts w:ascii="Times New Roman" w:hAnsi="Times New Roman" w:cs="Times New Roman"/>
            <w:bCs/>
          </w:rPr>
          <w:t xml:space="preserve"> </w:t>
        </w:r>
      </w:ins>
      <w:ins w:id="460" w:author="Miriam Rorig" w:date="2016-06-24T12:01:00Z">
        <w:r w:rsidR="00906EE6" w:rsidRPr="00815A03">
          <w:rPr>
            <w:rFonts w:ascii="Times New Roman" w:hAnsi="Times New Roman" w:cs="Times New Roman"/>
            <w:bCs/>
          </w:rPr>
          <w:t xml:space="preserve">Wind roses were generated for all four seasons. </w:t>
        </w:r>
      </w:ins>
      <w:ins w:id="461" w:author="Miriam Rorig" w:date="2016-06-24T11:53:00Z">
        <w:r w:rsidRPr="00815A03">
          <w:rPr>
            <w:rFonts w:ascii="Times New Roman" w:hAnsi="Times New Roman" w:cs="Times New Roman"/>
            <w:bCs/>
          </w:rPr>
          <w:t xml:space="preserve">Because the RAWS are remote, there are many </w:t>
        </w:r>
      </w:ins>
      <w:ins w:id="462" w:author="Miriam Rorig" w:date="2016-06-24T11:54:00Z">
        <w:r w:rsidRPr="00815A03">
          <w:rPr>
            <w:rFonts w:ascii="Times New Roman" w:hAnsi="Times New Roman" w:cs="Times New Roman"/>
            <w:bCs/>
          </w:rPr>
          <w:t>“missing” days in winter. The other seasons have fewer missing data</w:t>
        </w:r>
      </w:ins>
      <w:ins w:id="463" w:author="Miriam Rorig" w:date="2016-06-26T12:04:00Z">
        <w:r w:rsidR="00B9401D" w:rsidRPr="00815A03">
          <w:rPr>
            <w:rFonts w:ascii="Times New Roman" w:hAnsi="Times New Roman" w:cs="Times New Roman"/>
            <w:bCs/>
          </w:rPr>
          <w:t xml:space="preserve"> and are more reliable</w:t>
        </w:r>
      </w:ins>
      <w:ins w:id="464" w:author="Miriam Rorig" w:date="2016-06-24T11:54:00Z">
        <w:r w:rsidRPr="00815A03">
          <w:rPr>
            <w:rFonts w:ascii="Times New Roman" w:hAnsi="Times New Roman" w:cs="Times New Roman"/>
            <w:bCs/>
          </w:rPr>
          <w:t xml:space="preserve">. </w:t>
        </w:r>
      </w:ins>
      <w:ins w:id="465" w:author="Miriam Rorig" w:date="2016-06-24T12:00:00Z">
        <w:r w:rsidR="00906EE6" w:rsidRPr="00815A03">
          <w:rPr>
            <w:rFonts w:ascii="Times New Roman" w:hAnsi="Times New Roman" w:cs="Times New Roman"/>
            <w:bCs/>
          </w:rPr>
          <w:t xml:space="preserve">In most (but </w:t>
        </w:r>
      </w:ins>
      <w:ins w:id="466" w:author="Miriam Rorig" w:date="2016-06-24T12:02:00Z">
        <w:r w:rsidR="00906EE6" w:rsidRPr="00815A03">
          <w:rPr>
            <w:rFonts w:ascii="Times New Roman" w:hAnsi="Times New Roman" w:cs="Times New Roman"/>
            <w:bCs/>
          </w:rPr>
          <w:t>not all) seasons, daytime wind directions were more vari</w:t>
        </w:r>
      </w:ins>
      <w:ins w:id="467" w:author="Miriam Rorig" w:date="2016-06-24T11:50:00Z">
        <w:r w:rsidR="00906EE6" w:rsidRPr="00815A03">
          <w:rPr>
            <w:rFonts w:ascii="Times New Roman" w:hAnsi="Times New Roman" w:cs="Times New Roman"/>
            <w:bCs/>
          </w:rPr>
          <w:t>able than nighttime directions, and daytime speeds were higher than those at night.</w:t>
        </w:r>
      </w:ins>
      <w:ins w:id="468" w:author="Miriam Rorig" w:date="2016-06-24T12:09:00Z">
        <w:r w:rsidR="00A1069E" w:rsidRPr="00815A03">
          <w:rPr>
            <w:rFonts w:ascii="Times New Roman" w:hAnsi="Times New Roman" w:cs="Times New Roman"/>
            <w:bCs/>
          </w:rPr>
          <w:t xml:space="preserve"> This was especially the case at the </w:t>
        </w:r>
        <w:proofErr w:type="spellStart"/>
        <w:r w:rsidR="00A1069E" w:rsidRPr="00815A03">
          <w:rPr>
            <w:rFonts w:ascii="Times New Roman" w:hAnsi="Times New Roman" w:cs="Times New Roman"/>
            <w:bCs/>
          </w:rPr>
          <w:t>Tumalo</w:t>
        </w:r>
        <w:proofErr w:type="spellEnd"/>
        <w:r w:rsidR="00A1069E" w:rsidRPr="00815A03">
          <w:rPr>
            <w:rFonts w:ascii="Times New Roman" w:hAnsi="Times New Roman" w:cs="Times New Roman"/>
            <w:bCs/>
          </w:rPr>
          <w:t xml:space="preserve"> Ridge RAWS, closest of the three to Bend.</w:t>
        </w:r>
        <w:r w:rsidR="00C4388C" w:rsidRPr="00815A03">
          <w:rPr>
            <w:rFonts w:ascii="Times New Roman" w:hAnsi="Times New Roman" w:cs="Times New Roman"/>
            <w:bCs/>
          </w:rPr>
          <w:t xml:space="preserve"> This suggests a higher frequency of light, terrain-driven winds at night just to the west of town.</w:t>
        </w:r>
      </w:ins>
      <w:ins w:id="469" w:author="Miriam Rorig" w:date="2016-06-26T12:11:00Z">
        <w:r w:rsidR="00027516" w:rsidRPr="00815A03">
          <w:rPr>
            <w:rFonts w:ascii="Times New Roman" w:hAnsi="Times New Roman" w:cs="Times New Roman"/>
            <w:bCs/>
          </w:rPr>
          <w:t xml:space="preserve"> Also using wind direction from </w:t>
        </w:r>
        <w:proofErr w:type="spellStart"/>
        <w:r w:rsidR="00027516" w:rsidRPr="00815A03">
          <w:rPr>
            <w:rFonts w:ascii="Times New Roman" w:hAnsi="Times New Roman" w:cs="Times New Roman"/>
            <w:bCs/>
          </w:rPr>
          <w:t>Tumalo</w:t>
        </w:r>
        <w:proofErr w:type="spellEnd"/>
        <w:r w:rsidR="00027516" w:rsidRPr="00815A03">
          <w:rPr>
            <w:rFonts w:ascii="Times New Roman" w:hAnsi="Times New Roman" w:cs="Times New Roman"/>
            <w:bCs/>
          </w:rPr>
          <w:t xml:space="preserve"> Ridge, </w:t>
        </w:r>
      </w:ins>
      <w:ins w:id="470" w:author="Miriam Rorig" w:date="2016-06-26T12:12:00Z">
        <w:r w:rsidR="00027516" w:rsidRPr="00815A03">
          <w:rPr>
            <w:rFonts w:ascii="Times New Roman" w:hAnsi="Times New Roman" w:cs="Times New Roman"/>
            <w:bCs/>
          </w:rPr>
          <w:t xml:space="preserve">on </w:t>
        </w:r>
        <w:r w:rsidR="00027516" w:rsidRPr="00815A03">
          <w:rPr>
            <w:rFonts w:ascii="Times New Roman" w:hAnsi="Times New Roman" w:cs="Times New Roman"/>
          </w:rPr>
          <w:t xml:space="preserve">average less than 10% of the days meet </w:t>
        </w:r>
      </w:ins>
      <w:ins w:id="471" w:author="Miriam Rorig" w:date="2016-06-26T12:13:00Z">
        <w:r w:rsidR="00027516" w:rsidRPr="00815A03">
          <w:rPr>
            <w:rFonts w:ascii="Times New Roman" w:hAnsi="Times New Roman" w:cs="Times New Roman"/>
          </w:rPr>
          <w:t>both</w:t>
        </w:r>
      </w:ins>
      <w:ins w:id="472" w:author="Miriam Rorig" w:date="2016-06-26T12:12:00Z">
        <w:r w:rsidR="00027516" w:rsidRPr="00815A03">
          <w:rPr>
            <w:rFonts w:ascii="Times New Roman" w:hAnsi="Times New Roman" w:cs="Times New Roman"/>
          </w:rPr>
          <w:t xml:space="preserve"> criteria of being in prescription and keeping smoke out of Bend.</w:t>
        </w:r>
      </w:ins>
    </w:p>
    <w:p w14:paraId="61259C2D" w14:textId="77777777" w:rsidR="00D71C46" w:rsidRPr="00815A03" w:rsidRDefault="00D71C46" w:rsidP="00A17A31">
      <w:pPr>
        <w:textAlignment w:val="baseline"/>
        <w:rPr>
          <w:ins w:id="473" w:author="Miriam Rorig" w:date="2016-06-24T12:27:00Z"/>
          <w:rFonts w:ascii="Times New Roman" w:hAnsi="Times New Roman" w:cs="Times New Roman"/>
        </w:rPr>
      </w:pPr>
    </w:p>
    <w:p w14:paraId="7AE554D1" w14:textId="55F70FF8" w:rsidR="00D71C46" w:rsidRPr="00815A03" w:rsidRDefault="00D764F1" w:rsidP="00A17A31">
      <w:pPr>
        <w:textAlignment w:val="baseline"/>
        <w:rPr>
          <w:ins w:id="474" w:author="Miriam Rorig" w:date="2016-06-24T09:47:00Z"/>
          <w:rFonts w:ascii="Times New Roman" w:hAnsi="Times New Roman" w:cs="Times New Roman"/>
          <w:bCs/>
        </w:rPr>
      </w:pPr>
      <w:ins w:id="475" w:author="Miriam Rorig" w:date="2016-06-24T12:41:00Z">
        <w:r w:rsidRPr="00815A03">
          <w:rPr>
            <w:rFonts w:ascii="Times New Roman" w:hAnsi="Times New Roman" w:cs="Times New Roman"/>
            <w:bCs/>
          </w:rPr>
          <w:t xml:space="preserve">The current study was undertaken to understand the conditions that result in smoke intrusions in Bend, OR. Prescribed burning is important for improving ecosystem health, yet the number of days when conditions are optimal for burning are few. Future research into fuel characterization, and improvements in consumption and emission models, </w:t>
        </w:r>
        <w:r w:rsidRPr="00815A03">
          <w:rPr>
            <w:rFonts w:ascii="Times New Roman" w:hAnsi="Times New Roman" w:cs="Times New Roman"/>
            <w:bCs/>
          </w:rPr>
          <w:lastRenderedPageBreak/>
          <w:t>especially during the smoldering phase of the fire, will be needed.</w:t>
        </w:r>
      </w:ins>
      <w:ins w:id="476" w:author="Miriam Rorig" w:date="2016-06-26T12:15:00Z">
        <w:r w:rsidR="00027516" w:rsidRPr="00815A03">
          <w:rPr>
            <w:rFonts w:ascii="Times New Roman" w:hAnsi="Times New Roman" w:cs="Times New Roman"/>
            <w:bCs/>
          </w:rPr>
          <w:t xml:space="preserve"> Higher resolution meteorological models are also necessary.</w:t>
        </w:r>
      </w:ins>
      <w:ins w:id="477" w:author="Miriam Rorig" w:date="2016-06-24T12:41:00Z">
        <w:r w:rsidRPr="00815A03">
          <w:rPr>
            <w:rFonts w:ascii="Times New Roman" w:hAnsi="Times New Roman" w:cs="Times New Roman"/>
            <w:bCs/>
          </w:rPr>
          <w:t xml:space="preserve"> </w:t>
        </w:r>
      </w:ins>
      <w:ins w:id="478" w:author="Miriam Rorig" w:date="2016-06-24T12:49:00Z">
        <w:r w:rsidRPr="00815A03">
          <w:rPr>
            <w:rFonts w:ascii="Times New Roman" w:hAnsi="Times New Roman" w:cs="Times New Roman"/>
          </w:rPr>
          <w:t>When planning prescribed burns,</w:t>
        </w:r>
      </w:ins>
      <w:ins w:id="479" w:author="Miriam Rorig" w:date="2016-06-24T12:55:00Z">
        <w:r w:rsidR="00155B0C" w:rsidRPr="00815A03">
          <w:rPr>
            <w:rFonts w:ascii="Times New Roman" w:hAnsi="Times New Roman" w:cs="Times New Roman"/>
          </w:rPr>
          <w:t xml:space="preserve"> especially in areas with complex terrain,</w:t>
        </w:r>
      </w:ins>
      <w:ins w:id="480" w:author="Miriam Rorig" w:date="2016-06-24T12:49:00Z">
        <w:r w:rsidRPr="00815A03">
          <w:rPr>
            <w:rFonts w:ascii="Times New Roman" w:hAnsi="Times New Roman" w:cs="Times New Roman"/>
          </w:rPr>
          <w:t xml:space="preserve"> land managers must learn when/how to recognize conditions that are conducive to smoldering and down-drainage flows. </w:t>
        </w:r>
      </w:ins>
      <w:ins w:id="481" w:author="Miriam Rorig" w:date="2016-06-24T12:56:00Z">
        <w:r w:rsidR="00155B0C" w:rsidRPr="00815A03">
          <w:rPr>
            <w:rFonts w:ascii="Times New Roman" w:hAnsi="Times New Roman" w:cs="Times New Roman"/>
          </w:rPr>
          <w:t xml:space="preserve">With improved models and better interpretation of those models, </w:t>
        </w:r>
      </w:ins>
      <w:ins w:id="482" w:author="Miriam Rorig" w:date="2016-06-24T12:57:00Z">
        <w:r w:rsidR="00155B0C" w:rsidRPr="00815A03">
          <w:rPr>
            <w:rFonts w:ascii="Times New Roman" w:hAnsi="Times New Roman" w:cs="Times New Roman"/>
          </w:rPr>
          <w:t xml:space="preserve">the number of </w:t>
        </w:r>
      </w:ins>
      <w:ins w:id="483" w:author="Miriam Rorig" w:date="2016-06-24T12:56:00Z">
        <w:r w:rsidR="00155B0C" w:rsidRPr="00815A03">
          <w:rPr>
            <w:rFonts w:ascii="Times New Roman" w:hAnsi="Times New Roman" w:cs="Times New Roman"/>
          </w:rPr>
          <w:t>smoke intrusion events can</w:t>
        </w:r>
      </w:ins>
      <w:ins w:id="484" w:author="Miriam Rorig" w:date="2016-06-24T12:57:00Z">
        <w:r w:rsidR="00155B0C" w:rsidRPr="00815A03">
          <w:rPr>
            <w:rFonts w:ascii="Times New Roman" w:hAnsi="Times New Roman" w:cs="Times New Roman"/>
          </w:rPr>
          <w:t xml:space="preserve"> be minimized.</w:t>
        </w:r>
      </w:ins>
    </w:p>
    <w:p w14:paraId="405496B2" w14:textId="77777777" w:rsidR="00C570B2" w:rsidRPr="00815A03" w:rsidRDefault="00C570B2" w:rsidP="00A17A31">
      <w:pPr>
        <w:textAlignment w:val="baseline"/>
        <w:rPr>
          <w:rFonts w:ascii="Times New Roman" w:hAnsi="Times New Roman" w:cs="Times New Roman"/>
        </w:rPr>
      </w:pPr>
    </w:p>
    <w:p w14:paraId="6D18DC02" w14:textId="77777777" w:rsidR="00A17A31" w:rsidRPr="00815A03" w:rsidRDefault="00A17A31" w:rsidP="00A17A31">
      <w:pPr>
        <w:textAlignment w:val="baseline"/>
        <w:rPr>
          <w:rFonts w:ascii="Times New Roman" w:hAnsi="Times New Roman" w:cs="Times New Roman"/>
        </w:rPr>
      </w:pPr>
    </w:p>
    <w:p w14:paraId="6DBD339B" w14:textId="77777777" w:rsidR="00A17A31" w:rsidRPr="00815A03" w:rsidRDefault="00A17A31" w:rsidP="00A17A31">
      <w:pPr>
        <w:textAlignment w:val="baseline"/>
        <w:rPr>
          <w:rFonts w:ascii="Times New Roman" w:hAnsi="Times New Roman" w:cs="Times New Roman"/>
        </w:rPr>
      </w:pPr>
    </w:p>
    <w:p w14:paraId="0E71BD51" w14:textId="77777777" w:rsidR="00A17A31" w:rsidRPr="00815A03" w:rsidRDefault="00A17A31" w:rsidP="00131159">
      <w:pPr>
        <w:textAlignment w:val="baseline"/>
        <w:outlineLvl w:val="0"/>
        <w:rPr>
          <w:rFonts w:ascii="Times New Roman" w:hAnsi="Times New Roman" w:cs="Times New Roman"/>
          <w:b/>
          <w:bCs/>
        </w:rPr>
      </w:pPr>
      <w:r w:rsidRPr="00815A03">
        <w:rPr>
          <w:rFonts w:ascii="Times New Roman" w:hAnsi="Times New Roman" w:cs="Times New Roman"/>
          <w:b/>
          <w:bCs/>
        </w:rPr>
        <w:t>ACKNOWLEDGEMENTS</w:t>
      </w:r>
    </w:p>
    <w:p w14:paraId="3C789794" w14:textId="77777777" w:rsidR="00A17A31" w:rsidRPr="00815A03" w:rsidRDefault="00A17A31" w:rsidP="00A17A31">
      <w:pPr>
        <w:textAlignment w:val="baseline"/>
        <w:rPr>
          <w:rFonts w:ascii="Times New Roman" w:hAnsi="Times New Roman" w:cs="Times New Roman"/>
        </w:rPr>
      </w:pPr>
    </w:p>
    <w:p w14:paraId="7AB276DA" w14:textId="70FA1295" w:rsidR="005B14FA" w:rsidRPr="00815A03" w:rsidRDefault="00131159" w:rsidP="00A17A31">
      <w:pPr>
        <w:textAlignment w:val="baseline"/>
        <w:rPr>
          <w:rFonts w:ascii="Times New Roman" w:hAnsi="Times New Roman" w:cs="Times New Roman"/>
        </w:rPr>
      </w:pPr>
      <w:r w:rsidRPr="00815A03">
        <w:rPr>
          <w:rFonts w:ascii="Times New Roman" w:hAnsi="Times New Roman" w:cs="Times New Roman"/>
        </w:rPr>
        <w:t>We</w:t>
      </w:r>
      <w:r w:rsidR="00811761" w:rsidRPr="00815A03">
        <w:rPr>
          <w:rFonts w:ascii="Times New Roman" w:hAnsi="Times New Roman" w:cs="Times New Roman"/>
        </w:rPr>
        <w:t xml:space="preserve"> thank the USDA Forest Service Region 6 and the Washington and Oregon Offices of the Bureau of Land Management for funding this study.</w:t>
      </w:r>
      <w:r w:rsidR="005B14FA" w:rsidRPr="00815A03">
        <w:rPr>
          <w:rFonts w:ascii="Times New Roman" w:hAnsi="Times New Roman" w:cs="Times New Roman"/>
        </w:rPr>
        <w:t xml:space="preserve"> We </w:t>
      </w:r>
      <w:r w:rsidR="00546340" w:rsidRPr="00815A03">
        <w:rPr>
          <w:rFonts w:ascii="Times New Roman" w:hAnsi="Times New Roman" w:cs="Times New Roman"/>
        </w:rPr>
        <w:t xml:space="preserve">also </w:t>
      </w:r>
      <w:r w:rsidR="005B14FA" w:rsidRPr="00815A03">
        <w:rPr>
          <w:rFonts w:ascii="Times New Roman" w:hAnsi="Times New Roman" w:cs="Times New Roman"/>
        </w:rPr>
        <w:t xml:space="preserve">would like to thank the many people who made this study possible, including: Deana Wall and everyone at the Deschutes National Forest Supervisors Office, Jinny Reed and others at the USDA Forest Service Sisters, Oregon Regional Office, Bridges Boys Academy, Cascade Academy, Miller Elementary, Cascade Middle School, </w:t>
      </w:r>
      <w:proofErr w:type="spellStart"/>
      <w:r w:rsidR="005B14FA" w:rsidRPr="00815A03">
        <w:rPr>
          <w:rFonts w:ascii="Times New Roman" w:hAnsi="Times New Roman" w:cs="Times New Roman"/>
        </w:rPr>
        <w:t>Tumalo</w:t>
      </w:r>
      <w:proofErr w:type="spellEnd"/>
      <w:r w:rsidR="005B14FA" w:rsidRPr="00815A03">
        <w:rPr>
          <w:rFonts w:ascii="Times New Roman" w:hAnsi="Times New Roman" w:cs="Times New Roman"/>
        </w:rPr>
        <w:t xml:space="preserve"> Golf Club, Colin Wills with Arnold Irrigation District, </w:t>
      </w:r>
      <w:r w:rsidR="00546340" w:rsidRPr="00815A03">
        <w:rPr>
          <w:rFonts w:ascii="Times New Roman" w:hAnsi="Times New Roman" w:cs="Times New Roman"/>
        </w:rPr>
        <w:t xml:space="preserve">and </w:t>
      </w:r>
      <w:r w:rsidR="005B14FA" w:rsidRPr="00815A03">
        <w:rPr>
          <w:rFonts w:ascii="Times New Roman" w:hAnsi="Times New Roman" w:cs="Times New Roman"/>
        </w:rPr>
        <w:t xml:space="preserve">Jason Schneider with the </w:t>
      </w:r>
      <w:proofErr w:type="spellStart"/>
      <w:r w:rsidR="005B14FA" w:rsidRPr="00815A03">
        <w:rPr>
          <w:rFonts w:ascii="Times New Roman" w:hAnsi="Times New Roman" w:cs="Times New Roman"/>
        </w:rPr>
        <w:t>Sunriver</w:t>
      </w:r>
      <w:proofErr w:type="spellEnd"/>
      <w:r w:rsidR="005B14FA" w:rsidRPr="00815A03">
        <w:rPr>
          <w:rFonts w:ascii="Times New Roman" w:hAnsi="Times New Roman" w:cs="Times New Roman"/>
        </w:rPr>
        <w:t xml:space="preserve"> Home Owners Association</w:t>
      </w:r>
    </w:p>
    <w:p w14:paraId="6118B968" w14:textId="77777777" w:rsidR="005B14FA" w:rsidRPr="00815A03" w:rsidRDefault="005B14FA" w:rsidP="00A17A31">
      <w:pPr>
        <w:textAlignment w:val="baseline"/>
        <w:rPr>
          <w:rFonts w:ascii="Times New Roman" w:hAnsi="Times New Roman" w:cs="Times New Roman"/>
        </w:rPr>
      </w:pPr>
    </w:p>
    <w:p w14:paraId="53E0F427" w14:textId="77777777" w:rsidR="00A17A31" w:rsidRPr="00815A03" w:rsidRDefault="00A17A31" w:rsidP="00303F90">
      <w:pPr>
        <w:rPr>
          <w:rFonts w:ascii="Times New Roman" w:hAnsi="Times New Roman" w:cs="Times New Roman"/>
        </w:rPr>
      </w:pPr>
    </w:p>
    <w:p w14:paraId="18AC4C88" w14:textId="77777777" w:rsidR="00A17A31" w:rsidRPr="00815A03" w:rsidRDefault="00A17A31" w:rsidP="00131159">
      <w:pPr>
        <w:textAlignment w:val="baseline"/>
        <w:outlineLvl w:val="0"/>
        <w:rPr>
          <w:rFonts w:ascii="Times New Roman" w:hAnsi="Times New Roman" w:cs="Times New Roman"/>
        </w:rPr>
      </w:pPr>
      <w:r w:rsidRPr="00815A03">
        <w:rPr>
          <w:rFonts w:ascii="Times New Roman" w:hAnsi="Times New Roman" w:cs="Times New Roman"/>
          <w:b/>
          <w:bCs/>
        </w:rPr>
        <w:t>REFERENCES</w:t>
      </w:r>
    </w:p>
    <w:p w14:paraId="2500B754" w14:textId="77777777" w:rsidR="00A17A31" w:rsidRPr="00815A03" w:rsidRDefault="00A17A31" w:rsidP="00A17A31">
      <w:pPr>
        <w:textAlignment w:val="baseline"/>
        <w:rPr>
          <w:rFonts w:ascii="Times New Roman" w:hAnsi="Times New Roman" w:cs="Times New Roman"/>
        </w:rPr>
      </w:pPr>
    </w:p>
    <w:p w14:paraId="0EDC2830" w14:textId="58B55C5D" w:rsidR="00A17A31" w:rsidRPr="00815A03" w:rsidRDefault="00A17A31" w:rsidP="00A17A31">
      <w:pPr>
        <w:textAlignment w:val="baseline"/>
        <w:rPr>
          <w:rFonts w:ascii="Times New Roman" w:hAnsi="Times New Roman" w:cs="Times New Roman"/>
        </w:rPr>
      </w:pPr>
      <w:r w:rsidRPr="00815A03">
        <w:rPr>
          <w:rFonts w:ascii="Times New Roman" w:hAnsi="Times New Roman" w:cs="Times New Roman"/>
        </w:rPr>
        <w:t>Anderson GK, Sandberg</w:t>
      </w:r>
      <w:r w:rsidR="00C27096" w:rsidRPr="00815A03">
        <w:rPr>
          <w:rFonts w:ascii="Times New Roman" w:hAnsi="Times New Roman" w:cs="Times New Roman"/>
        </w:rPr>
        <w:t xml:space="preserve"> DV</w:t>
      </w:r>
      <w:r w:rsidRPr="00815A03">
        <w:rPr>
          <w:rFonts w:ascii="Times New Roman" w:hAnsi="Times New Roman" w:cs="Times New Roman"/>
        </w:rPr>
        <w:t xml:space="preserve">, </w:t>
      </w:r>
      <w:proofErr w:type="spellStart"/>
      <w:r w:rsidRPr="00815A03">
        <w:rPr>
          <w:rFonts w:ascii="Times New Roman" w:hAnsi="Times New Roman" w:cs="Times New Roman"/>
        </w:rPr>
        <w:t>Norheim</w:t>
      </w:r>
      <w:proofErr w:type="spellEnd"/>
      <w:r w:rsidR="00C27096" w:rsidRPr="00815A03">
        <w:rPr>
          <w:rFonts w:ascii="Times New Roman" w:hAnsi="Times New Roman" w:cs="Times New Roman"/>
        </w:rPr>
        <w:t xml:space="preserve"> RA</w:t>
      </w:r>
      <w:r w:rsidRPr="00815A03">
        <w:rPr>
          <w:rFonts w:ascii="Times New Roman" w:hAnsi="Times New Roman" w:cs="Times New Roman"/>
        </w:rPr>
        <w:t xml:space="preserve">, </w:t>
      </w:r>
      <w:r w:rsidR="00C27096" w:rsidRPr="00815A03">
        <w:rPr>
          <w:rFonts w:ascii="Times New Roman" w:hAnsi="Times New Roman" w:cs="Times New Roman"/>
        </w:rPr>
        <w:t>(</w:t>
      </w:r>
      <w:r w:rsidRPr="00815A03">
        <w:rPr>
          <w:rFonts w:ascii="Times New Roman" w:hAnsi="Times New Roman" w:cs="Times New Roman"/>
        </w:rPr>
        <w:t>2004</w:t>
      </w:r>
      <w:r w:rsidR="00C27096" w:rsidRPr="00815A03">
        <w:rPr>
          <w:rFonts w:ascii="Times New Roman" w:hAnsi="Times New Roman" w:cs="Times New Roman"/>
        </w:rPr>
        <w:t>)</w:t>
      </w:r>
      <w:r w:rsidRPr="00815A03">
        <w:rPr>
          <w:rFonts w:ascii="Times New Roman" w:hAnsi="Times New Roman" w:cs="Times New Roman"/>
        </w:rPr>
        <w:t>. Fire Emissions Production Simulator (FEPS) Users Guide, Version 1.0.</w:t>
      </w:r>
    </w:p>
    <w:p w14:paraId="2EFE7B9A" w14:textId="77777777" w:rsidR="00A17A31" w:rsidRPr="00815A03" w:rsidRDefault="00A17A31" w:rsidP="00A17A31">
      <w:pPr>
        <w:textAlignment w:val="baseline"/>
        <w:rPr>
          <w:rFonts w:ascii="Times New Roman" w:hAnsi="Times New Roman" w:cs="Times New Roman"/>
        </w:rPr>
      </w:pPr>
      <w:r w:rsidRPr="00815A03">
        <w:rPr>
          <w:rFonts w:ascii="Times New Roman" w:hAnsi="Times New Roman" w:cs="Times New Roman"/>
        </w:rPr>
        <w:t>http://www.fs.fed.us/pnw/fera/feps/FEPS_users_guide.pdf </w:t>
      </w:r>
    </w:p>
    <w:p w14:paraId="73D88554" w14:textId="77777777" w:rsidR="00A17A31" w:rsidRPr="00815A03" w:rsidRDefault="00A17A31" w:rsidP="00A17A31">
      <w:pPr>
        <w:textAlignment w:val="baseline"/>
        <w:rPr>
          <w:rFonts w:ascii="Times New Roman" w:hAnsi="Times New Roman" w:cs="Times New Roman"/>
        </w:rPr>
      </w:pPr>
    </w:p>
    <w:p w14:paraId="6DF2552B" w14:textId="67EDA444" w:rsidR="00EC3313" w:rsidRPr="00815A03" w:rsidRDefault="00A17A31" w:rsidP="00EC3313">
      <w:pPr>
        <w:rPr>
          <w:rFonts w:ascii="Times New Roman" w:eastAsia="Times New Roman" w:hAnsi="Times New Roman" w:cs="Times New Roman"/>
          <w:sz w:val="20"/>
          <w:szCs w:val="20"/>
        </w:rPr>
      </w:pPr>
      <w:r w:rsidRPr="00815A03">
        <w:rPr>
          <w:rFonts w:ascii="Times New Roman" w:hAnsi="Times New Roman" w:cs="Times New Roman"/>
        </w:rPr>
        <w:t>Andrews PL. (2012). Modeling wind adjustment factor and </w:t>
      </w:r>
      <w:proofErr w:type="spellStart"/>
      <w:r w:rsidRPr="00815A03">
        <w:rPr>
          <w:rFonts w:ascii="Times New Roman" w:hAnsi="Times New Roman" w:cs="Times New Roman"/>
        </w:rPr>
        <w:t>midflame</w:t>
      </w:r>
      <w:proofErr w:type="spellEnd"/>
      <w:r w:rsidRPr="00815A03">
        <w:rPr>
          <w:rFonts w:ascii="Times New Roman" w:hAnsi="Times New Roman" w:cs="Times New Roman"/>
        </w:rPr>
        <w:t> wind speed for </w:t>
      </w:r>
      <w:proofErr w:type="spellStart"/>
      <w:r w:rsidRPr="00815A03">
        <w:rPr>
          <w:rFonts w:ascii="Times New Roman" w:hAnsi="Times New Roman" w:cs="Times New Roman"/>
        </w:rPr>
        <w:t>Rothermel's</w:t>
      </w:r>
      <w:proofErr w:type="spellEnd"/>
      <w:r w:rsidRPr="00815A03">
        <w:rPr>
          <w:rFonts w:ascii="Times New Roman" w:hAnsi="Times New Roman" w:cs="Times New Roman"/>
        </w:rPr>
        <w:t> surface fire spread model.</w:t>
      </w:r>
      <w:r w:rsidR="00EC3313" w:rsidRPr="00815A03">
        <w:rPr>
          <w:rFonts w:ascii="Times New Roman" w:hAnsi="Times New Roman" w:cs="Times New Roman"/>
        </w:rPr>
        <w:t xml:space="preserve"> </w:t>
      </w:r>
      <w:r w:rsidR="00C27096" w:rsidRPr="00815A03">
        <w:rPr>
          <w:rFonts w:ascii="Times New Roman" w:eastAsia="Times New Roman" w:hAnsi="Times New Roman" w:cs="Times New Roman"/>
          <w:color w:val="222222"/>
          <w:shd w:val="clear" w:color="auto" w:fill="FFFFFF"/>
        </w:rPr>
        <w:t xml:space="preserve">USDA Forest Service, </w:t>
      </w:r>
      <w:r w:rsidR="00EC3313" w:rsidRPr="00815A03">
        <w:rPr>
          <w:rFonts w:ascii="Times New Roman" w:eastAsia="Times New Roman" w:hAnsi="Times New Roman" w:cs="Times New Roman"/>
          <w:color w:val="222222"/>
          <w:shd w:val="clear" w:color="auto" w:fill="FFFFFF"/>
        </w:rPr>
        <w:t>Gen. Tech. Rep. RMRS-GTR-266. Rocky Mountain Research Station. 39 p.</w:t>
      </w:r>
      <w:r w:rsidR="00C27096" w:rsidRPr="00815A03">
        <w:rPr>
          <w:rFonts w:ascii="Times New Roman" w:eastAsia="Times New Roman" w:hAnsi="Times New Roman" w:cs="Times New Roman"/>
          <w:color w:val="222222"/>
          <w:shd w:val="clear" w:color="auto" w:fill="FFFFFF"/>
        </w:rPr>
        <w:t xml:space="preserve"> (Fort Collins, CO).</w:t>
      </w:r>
    </w:p>
    <w:p w14:paraId="547FE52B" w14:textId="3119AD8E" w:rsidR="00A17A31" w:rsidRPr="00815A03" w:rsidRDefault="00C27096" w:rsidP="00916655">
      <w:pPr>
        <w:pStyle w:val="NormalWeb"/>
        <w:rPr>
          <w:rFonts w:ascii="Times New Roman" w:hAnsi="Times New Roman"/>
        </w:rPr>
      </w:pPr>
      <w:r w:rsidRPr="00815A03">
        <w:rPr>
          <w:rFonts w:ascii="Times New Roman" w:hAnsi="Times New Roman"/>
          <w:sz w:val="24"/>
          <w:szCs w:val="24"/>
        </w:rPr>
        <w:t>Bradshaw L</w:t>
      </w:r>
      <w:r w:rsidR="00C66ACD" w:rsidRPr="00815A03">
        <w:rPr>
          <w:rFonts w:ascii="Times New Roman" w:hAnsi="Times New Roman"/>
          <w:sz w:val="24"/>
          <w:szCs w:val="24"/>
        </w:rPr>
        <w:t>,</w:t>
      </w:r>
      <w:r w:rsidRPr="00815A03">
        <w:rPr>
          <w:rFonts w:ascii="Times New Roman" w:hAnsi="Times New Roman"/>
          <w:sz w:val="24"/>
          <w:szCs w:val="24"/>
        </w:rPr>
        <w:t xml:space="preserve"> McCormick E</w:t>
      </w:r>
      <w:r w:rsidR="00052AF5" w:rsidRPr="00815A03">
        <w:rPr>
          <w:rFonts w:ascii="Times New Roman" w:hAnsi="Times New Roman"/>
          <w:sz w:val="24"/>
          <w:szCs w:val="24"/>
        </w:rPr>
        <w:t xml:space="preserve"> </w:t>
      </w:r>
      <w:r w:rsidRPr="00815A03">
        <w:rPr>
          <w:rFonts w:ascii="Times New Roman" w:hAnsi="Times New Roman"/>
          <w:sz w:val="24"/>
          <w:szCs w:val="24"/>
        </w:rPr>
        <w:t>(</w:t>
      </w:r>
      <w:r w:rsidR="00052AF5" w:rsidRPr="00815A03">
        <w:rPr>
          <w:rFonts w:ascii="Times New Roman" w:hAnsi="Times New Roman"/>
          <w:sz w:val="24"/>
          <w:szCs w:val="24"/>
        </w:rPr>
        <w:t>2000</w:t>
      </w:r>
      <w:r w:rsidRPr="00815A03">
        <w:rPr>
          <w:rFonts w:ascii="Times New Roman" w:hAnsi="Times New Roman"/>
          <w:sz w:val="24"/>
          <w:szCs w:val="24"/>
        </w:rPr>
        <w:t xml:space="preserve">). </w:t>
      </w:r>
      <w:proofErr w:type="spellStart"/>
      <w:r w:rsidRPr="00815A03">
        <w:rPr>
          <w:rFonts w:ascii="Times New Roman" w:hAnsi="Times New Roman"/>
          <w:sz w:val="24"/>
          <w:szCs w:val="24"/>
        </w:rPr>
        <w:t>FireFamily</w:t>
      </w:r>
      <w:proofErr w:type="spellEnd"/>
      <w:r w:rsidRPr="00815A03">
        <w:rPr>
          <w:rFonts w:ascii="Times New Roman" w:hAnsi="Times New Roman"/>
          <w:sz w:val="24"/>
          <w:szCs w:val="24"/>
        </w:rPr>
        <w:t xml:space="preserve"> Plus user'</w:t>
      </w:r>
      <w:r w:rsidR="00052AF5" w:rsidRPr="00815A03">
        <w:rPr>
          <w:rFonts w:ascii="Times New Roman" w:hAnsi="Times New Roman"/>
          <w:sz w:val="24"/>
          <w:szCs w:val="24"/>
        </w:rPr>
        <w:t>s guide, Version 2.0.</w:t>
      </w:r>
      <w:r w:rsidRPr="00815A03">
        <w:rPr>
          <w:rFonts w:ascii="Times New Roman" w:hAnsi="Times New Roman"/>
          <w:sz w:val="24"/>
          <w:szCs w:val="24"/>
        </w:rPr>
        <w:t xml:space="preserve"> </w:t>
      </w:r>
      <w:r w:rsidR="00677B20" w:rsidRPr="00815A03">
        <w:rPr>
          <w:rFonts w:ascii="Times New Roman" w:hAnsi="Times New Roman"/>
          <w:sz w:val="24"/>
          <w:szCs w:val="24"/>
        </w:rPr>
        <w:t>US</w:t>
      </w:r>
      <w:r w:rsidRPr="00815A03">
        <w:rPr>
          <w:rFonts w:ascii="Times New Roman" w:hAnsi="Times New Roman"/>
          <w:sz w:val="24"/>
          <w:szCs w:val="24"/>
        </w:rPr>
        <w:t>DA, Forest Service,</w:t>
      </w:r>
      <w:r w:rsidR="00052AF5" w:rsidRPr="00815A03">
        <w:rPr>
          <w:rFonts w:ascii="Times New Roman" w:hAnsi="Times New Roman"/>
          <w:sz w:val="24"/>
          <w:szCs w:val="24"/>
        </w:rPr>
        <w:t xml:space="preserve"> Gen. Tech. Rep. RMRS-GTR-67. Rocky Mountain Research Station</w:t>
      </w:r>
      <w:r w:rsidR="00677B20" w:rsidRPr="00815A03">
        <w:rPr>
          <w:rFonts w:ascii="Times New Roman" w:hAnsi="Times New Roman"/>
          <w:sz w:val="24"/>
          <w:szCs w:val="24"/>
        </w:rPr>
        <w:t xml:space="preserve"> Ogden, UT</w:t>
      </w:r>
      <w:r w:rsidR="00052AF5" w:rsidRPr="00815A03">
        <w:rPr>
          <w:rFonts w:ascii="Times New Roman" w:hAnsi="Times New Roman"/>
          <w:sz w:val="24"/>
          <w:szCs w:val="24"/>
        </w:rPr>
        <w:t>.</w:t>
      </w:r>
    </w:p>
    <w:p w14:paraId="0030D851" w14:textId="6995F7DC" w:rsidR="000E6388" w:rsidRPr="00815A03" w:rsidRDefault="000E6388" w:rsidP="000E6388">
      <w:pPr>
        <w:rPr>
          <w:rFonts w:ascii="Times New Roman" w:hAnsi="Times New Roman" w:cs="Times New Roman"/>
        </w:rPr>
      </w:pPr>
      <w:r w:rsidRPr="00815A03">
        <w:rPr>
          <w:rFonts w:ascii="Times New Roman" w:hAnsi="Times New Roman" w:cs="Times New Roman"/>
        </w:rPr>
        <w:t>Covington</w:t>
      </w:r>
      <w:r w:rsidR="00C66ACD" w:rsidRPr="00815A03">
        <w:rPr>
          <w:rFonts w:ascii="Times New Roman" w:hAnsi="Times New Roman" w:cs="Times New Roman"/>
        </w:rPr>
        <w:t xml:space="preserve"> WW,</w:t>
      </w:r>
      <w:r w:rsidRPr="00815A03">
        <w:rPr>
          <w:rFonts w:ascii="Times New Roman" w:hAnsi="Times New Roman" w:cs="Times New Roman"/>
        </w:rPr>
        <w:t xml:space="preserve"> Moore MM (1994) Southwestern ponderosa forest structure: changes since Euro–American settlement. </w:t>
      </w:r>
      <w:r w:rsidRPr="00815A03">
        <w:rPr>
          <w:rFonts w:ascii="Times New Roman" w:hAnsi="Times New Roman" w:cs="Times New Roman"/>
          <w:i/>
        </w:rPr>
        <w:t>Journal of Forestry</w:t>
      </w:r>
      <w:r w:rsidRPr="00815A03">
        <w:rPr>
          <w:rFonts w:ascii="Times New Roman" w:hAnsi="Times New Roman" w:cs="Times New Roman"/>
        </w:rPr>
        <w:t xml:space="preserve"> </w:t>
      </w:r>
      <w:r w:rsidRPr="00815A03">
        <w:rPr>
          <w:rFonts w:ascii="Times New Roman" w:hAnsi="Times New Roman" w:cs="Times New Roman"/>
          <w:b/>
        </w:rPr>
        <w:t>92</w:t>
      </w:r>
      <w:r w:rsidRPr="00815A03">
        <w:rPr>
          <w:rFonts w:ascii="Times New Roman" w:hAnsi="Times New Roman" w:cs="Times New Roman"/>
        </w:rPr>
        <w:t>, 39–47.</w:t>
      </w:r>
    </w:p>
    <w:p w14:paraId="6CE75531" w14:textId="77777777" w:rsidR="000E6388" w:rsidRPr="00815A03" w:rsidRDefault="000E6388" w:rsidP="000E6388">
      <w:pPr>
        <w:rPr>
          <w:rFonts w:ascii="Times New Roman" w:hAnsi="Times New Roman" w:cs="Times New Roman"/>
        </w:rPr>
      </w:pPr>
    </w:p>
    <w:p w14:paraId="01BC3ABB" w14:textId="419A3A01" w:rsidR="000E6388" w:rsidRPr="00815A03" w:rsidRDefault="000E6388" w:rsidP="000E6388">
      <w:pPr>
        <w:rPr>
          <w:rFonts w:ascii="Times New Roman" w:hAnsi="Times New Roman" w:cs="Times New Roman"/>
        </w:rPr>
      </w:pPr>
      <w:r w:rsidRPr="00815A03">
        <w:rPr>
          <w:rFonts w:ascii="Times New Roman" w:hAnsi="Times New Roman" w:cs="Times New Roman"/>
        </w:rPr>
        <w:t xml:space="preserve">Covington WW, </w:t>
      </w:r>
      <w:proofErr w:type="spellStart"/>
      <w:r w:rsidRPr="00815A03">
        <w:rPr>
          <w:rFonts w:ascii="Times New Roman" w:hAnsi="Times New Roman" w:cs="Times New Roman"/>
        </w:rPr>
        <w:t>Fule</w:t>
      </w:r>
      <w:proofErr w:type="spellEnd"/>
      <w:r w:rsidRPr="00815A03">
        <w:rPr>
          <w:rFonts w:ascii="Times New Roman" w:hAnsi="Times New Roman" w:cs="Times New Roman"/>
        </w:rPr>
        <w:t xml:space="preserve"> PZ, Moore MM, Hart SC, Kolb TE, JN Mast (1997) Restoring ecosystem health in Ponderosa pine forests of the Southwest. </w:t>
      </w:r>
      <w:r w:rsidRPr="00815A03">
        <w:rPr>
          <w:rFonts w:ascii="Times New Roman" w:hAnsi="Times New Roman" w:cs="Times New Roman"/>
          <w:i/>
        </w:rPr>
        <w:t>Journal of Forestry</w:t>
      </w:r>
      <w:r w:rsidRPr="00815A03">
        <w:rPr>
          <w:rFonts w:ascii="Times New Roman" w:hAnsi="Times New Roman" w:cs="Times New Roman"/>
        </w:rPr>
        <w:t xml:space="preserve"> </w:t>
      </w:r>
      <w:r w:rsidRPr="00815A03">
        <w:rPr>
          <w:rFonts w:ascii="Times New Roman" w:hAnsi="Times New Roman" w:cs="Times New Roman"/>
          <w:b/>
        </w:rPr>
        <w:t>95</w:t>
      </w:r>
      <w:r w:rsidRPr="00815A03">
        <w:rPr>
          <w:rFonts w:ascii="Times New Roman" w:hAnsi="Times New Roman" w:cs="Times New Roman"/>
        </w:rPr>
        <w:t xml:space="preserve">, 23-29. </w:t>
      </w:r>
    </w:p>
    <w:p w14:paraId="2D25D873" w14:textId="77777777" w:rsidR="000E6388" w:rsidRPr="00815A03" w:rsidRDefault="000E6388" w:rsidP="000E6388">
      <w:pPr>
        <w:rPr>
          <w:rFonts w:ascii="Times New Roman" w:hAnsi="Times New Roman" w:cs="Times New Roman"/>
        </w:rPr>
      </w:pPr>
    </w:p>
    <w:p w14:paraId="498793FD" w14:textId="67DA8ED2" w:rsidR="00A17A31" w:rsidRPr="00815A03" w:rsidRDefault="00BF0B5D" w:rsidP="00A17A31">
      <w:pPr>
        <w:textAlignment w:val="baseline"/>
        <w:rPr>
          <w:ins w:id="485" w:author="Miriam Rorig" w:date="2016-06-27T13:11:00Z"/>
          <w:rStyle w:val="titleauthoretc"/>
          <w:rFonts w:ascii="Times New Roman" w:eastAsia="Times New Roman" w:hAnsi="Times New Roman" w:cs="Times New Roman"/>
        </w:rPr>
      </w:pPr>
      <w:proofErr w:type="spellStart"/>
      <w:r w:rsidRPr="00815A03">
        <w:rPr>
          <w:rStyle w:val="titleauthoretc"/>
          <w:rFonts w:ascii="Times New Roman" w:eastAsia="Times New Roman" w:hAnsi="Times New Roman" w:cs="Times New Roman"/>
        </w:rPr>
        <w:t>Delfino</w:t>
      </w:r>
      <w:proofErr w:type="spellEnd"/>
      <w:r w:rsidR="0049067B" w:rsidRPr="00815A03">
        <w:rPr>
          <w:rStyle w:val="titleauthoretc"/>
          <w:rFonts w:ascii="Times New Roman" w:eastAsia="Times New Roman" w:hAnsi="Times New Roman" w:cs="Times New Roman"/>
        </w:rPr>
        <w:t xml:space="preserve"> RJ,</w:t>
      </w:r>
      <w:r w:rsidRPr="00815A03">
        <w:rPr>
          <w:rStyle w:val="titleauthoretc"/>
          <w:rFonts w:ascii="Times New Roman" w:eastAsia="Times New Roman" w:hAnsi="Times New Roman" w:cs="Times New Roman"/>
        </w:rPr>
        <w:t xml:space="preserve"> </w:t>
      </w:r>
      <w:proofErr w:type="spellStart"/>
      <w:r w:rsidRPr="00815A03">
        <w:rPr>
          <w:rStyle w:val="titleauthoretc"/>
          <w:rFonts w:ascii="Times New Roman" w:eastAsia="Times New Roman" w:hAnsi="Times New Roman" w:cs="Times New Roman"/>
        </w:rPr>
        <w:t>Staimer</w:t>
      </w:r>
      <w:proofErr w:type="spellEnd"/>
      <w:r w:rsidRPr="00815A03">
        <w:rPr>
          <w:rStyle w:val="titleauthoretc"/>
          <w:rFonts w:ascii="Times New Roman" w:eastAsia="Times New Roman" w:hAnsi="Times New Roman" w:cs="Times New Roman"/>
        </w:rPr>
        <w:t xml:space="preserve"> N; </w:t>
      </w:r>
      <w:proofErr w:type="spellStart"/>
      <w:r w:rsidRPr="00815A03">
        <w:rPr>
          <w:rStyle w:val="titleauthoretc"/>
          <w:rFonts w:ascii="Times New Roman" w:eastAsia="Times New Roman" w:hAnsi="Times New Roman" w:cs="Times New Roman"/>
        </w:rPr>
        <w:t>Tjoa</w:t>
      </w:r>
      <w:proofErr w:type="spellEnd"/>
      <w:r w:rsidRPr="00815A03">
        <w:rPr>
          <w:rStyle w:val="titleauthoretc"/>
          <w:rFonts w:ascii="Times New Roman" w:eastAsia="Times New Roman" w:hAnsi="Times New Roman" w:cs="Times New Roman"/>
        </w:rPr>
        <w:t xml:space="preserve"> T, Gillen DL, </w:t>
      </w:r>
      <w:proofErr w:type="spellStart"/>
      <w:r w:rsidRPr="00815A03">
        <w:rPr>
          <w:rStyle w:val="titleauthoretc"/>
          <w:rFonts w:ascii="Times New Roman" w:eastAsia="Times New Roman" w:hAnsi="Times New Roman" w:cs="Times New Roman"/>
        </w:rPr>
        <w:t>Polidori</w:t>
      </w:r>
      <w:proofErr w:type="spellEnd"/>
      <w:r w:rsidRPr="00815A03">
        <w:rPr>
          <w:rStyle w:val="titleauthoretc"/>
          <w:rFonts w:ascii="Times New Roman" w:eastAsia="Times New Roman" w:hAnsi="Times New Roman" w:cs="Times New Roman"/>
        </w:rPr>
        <w:t xml:space="preserve"> A,</w:t>
      </w:r>
      <w:r w:rsidR="00B84632" w:rsidRPr="00815A03">
        <w:rPr>
          <w:rStyle w:val="titleauthoretc"/>
          <w:rFonts w:ascii="Times New Roman" w:eastAsia="Times New Roman" w:hAnsi="Times New Roman" w:cs="Times New Roman"/>
        </w:rPr>
        <w:t xml:space="preserve"> et al.</w:t>
      </w:r>
      <w:r w:rsidRPr="00815A03">
        <w:rPr>
          <w:rStyle w:val="titleauthoretc"/>
          <w:rFonts w:ascii="Times New Roman" w:eastAsia="Times New Roman" w:hAnsi="Times New Roman" w:cs="Times New Roman"/>
        </w:rPr>
        <w:t xml:space="preserve"> (2009) Air pollution exposures and circulating biomarkers of effect in a susceptible population: clues to a potential causal component mixtures and mechanisms.</w:t>
      </w:r>
      <w:r w:rsidR="00B84632" w:rsidRPr="00815A03">
        <w:rPr>
          <w:rStyle w:val="titleauthoretc"/>
          <w:rFonts w:ascii="Times New Roman" w:eastAsia="Times New Roman" w:hAnsi="Times New Roman" w:cs="Times New Roman"/>
        </w:rPr>
        <w:t xml:space="preserve"> </w:t>
      </w:r>
      <w:r w:rsidR="00B84632" w:rsidRPr="00815A03">
        <w:rPr>
          <w:rStyle w:val="Strong"/>
          <w:rFonts w:ascii="Times New Roman" w:eastAsia="Times New Roman" w:hAnsi="Times New Roman" w:cs="Times New Roman"/>
          <w:b w:val="0"/>
          <w:i/>
        </w:rPr>
        <w:t>Environmental Health Perspectives</w:t>
      </w:r>
      <w:r w:rsidR="00B84632" w:rsidRPr="00815A03">
        <w:rPr>
          <w:rFonts w:ascii="Times New Roman" w:eastAsia="Times New Roman" w:hAnsi="Times New Roman" w:cs="Times New Roman"/>
          <w:b/>
          <w:noProof/>
        </w:rPr>
        <w:drawing>
          <wp:inline distT="0" distB="0" distL="0" distR="0" wp14:anchorId="2D7F8060" wp14:editId="6A85FDC8">
            <wp:extent cx="34925" cy="34925"/>
            <wp:effectExtent l="0" t="0" r="0" b="0"/>
            <wp:docPr id="1" name="Picture 1" descr="http://search.proquest.com/assets/r20161.5.0-10/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proquest.com/assets/r20161.5.0-10/core/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25" cy="34925"/>
                    </a:xfrm>
                    <a:prstGeom prst="rect">
                      <a:avLst/>
                    </a:prstGeom>
                    <a:noFill/>
                    <a:ln>
                      <a:noFill/>
                    </a:ln>
                  </pic:spPr>
                </pic:pic>
              </a:graphicData>
            </a:graphic>
          </wp:inline>
        </w:drawing>
      </w:r>
      <w:ins w:id="486" w:author="Miriam Rorig" w:date="2016-06-27T13:09:00Z">
        <w:r w:rsidRPr="00815A03">
          <w:rPr>
            <w:rStyle w:val="titleauthoretc"/>
            <w:rFonts w:ascii="Times New Roman" w:eastAsia="Times New Roman" w:hAnsi="Times New Roman" w:cs="Times New Roman"/>
            <w:b/>
          </w:rPr>
          <w:t>117</w:t>
        </w:r>
      </w:ins>
      <w:ins w:id="487" w:author="Miriam Rorig" w:date="2016-08-08T12:58:00Z">
        <w:r w:rsidRPr="00815A03">
          <w:rPr>
            <w:rStyle w:val="titleauthoretc"/>
            <w:rFonts w:ascii="Times New Roman" w:eastAsia="Times New Roman" w:hAnsi="Times New Roman" w:cs="Times New Roman"/>
            <w:b/>
          </w:rPr>
          <w:t>,</w:t>
        </w:r>
      </w:ins>
      <w:r w:rsidR="00B84632" w:rsidRPr="00815A03">
        <w:rPr>
          <w:rFonts w:ascii="Times New Roman" w:eastAsia="Times New Roman" w:hAnsi="Times New Roman" w:cs="Times New Roman"/>
          <w:noProof/>
        </w:rPr>
        <w:drawing>
          <wp:inline distT="0" distB="0" distL="0" distR="0" wp14:anchorId="0F6CBE4A" wp14:editId="2B628B76">
            <wp:extent cx="34925" cy="34925"/>
            <wp:effectExtent l="0" t="0" r="0" b="0"/>
            <wp:docPr id="2" name="Picture 2" descr="http://search.proquest.com/assets/r20161.5.0-10/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proquest.com/assets/r20161.5.0-10/core/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25" cy="34925"/>
                    </a:xfrm>
                    <a:prstGeom prst="rect">
                      <a:avLst/>
                    </a:prstGeom>
                    <a:noFill/>
                    <a:ln>
                      <a:noFill/>
                    </a:ln>
                  </pic:spPr>
                </pic:pic>
              </a:graphicData>
            </a:graphic>
          </wp:inline>
        </w:drawing>
      </w:r>
      <w:ins w:id="488" w:author="Miriam Rorig" w:date="2016-06-27T13:09:00Z">
        <w:r w:rsidR="00B84632" w:rsidRPr="00815A03">
          <w:rPr>
            <w:rStyle w:val="titleauthoretc"/>
            <w:rFonts w:ascii="Times New Roman" w:eastAsia="Times New Roman" w:hAnsi="Times New Roman" w:cs="Times New Roman"/>
          </w:rPr>
          <w:t>1232-</w:t>
        </w:r>
      </w:ins>
      <w:ins w:id="489" w:author="Miriam Rorig" w:date="2016-08-08T12:59:00Z">
        <w:r w:rsidRPr="00815A03">
          <w:rPr>
            <w:rStyle w:val="titleauthoretc"/>
            <w:rFonts w:ascii="Times New Roman" w:eastAsia="Times New Roman" w:hAnsi="Times New Roman" w:cs="Times New Roman"/>
          </w:rPr>
          <w:t>123</w:t>
        </w:r>
      </w:ins>
      <w:ins w:id="490" w:author="Miriam Rorig" w:date="2016-06-27T13:09:00Z">
        <w:r w:rsidR="00B84632" w:rsidRPr="00815A03">
          <w:rPr>
            <w:rStyle w:val="titleauthoretc"/>
            <w:rFonts w:ascii="Times New Roman" w:eastAsia="Times New Roman" w:hAnsi="Times New Roman" w:cs="Times New Roman"/>
          </w:rPr>
          <w:t>8.</w:t>
        </w:r>
      </w:ins>
    </w:p>
    <w:p w14:paraId="6AC9A1FE" w14:textId="77777777" w:rsidR="00B84632" w:rsidRPr="00815A03" w:rsidRDefault="00B84632" w:rsidP="00A17A31">
      <w:pPr>
        <w:textAlignment w:val="baseline"/>
        <w:rPr>
          <w:rFonts w:ascii="Times New Roman" w:hAnsi="Times New Roman" w:cs="Times New Roman"/>
        </w:rPr>
      </w:pPr>
    </w:p>
    <w:p w14:paraId="714523EE" w14:textId="2E51B0EC" w:rsidR="00A17A31" w:rsidRPr="00815A03" w:rsidRDefault="00A17A31" w:rsidP="00A17A31">
      <w:pPr>
        <w:textAlignment w:val="baseline"/>
        <w:rPr>
          <w:rFonts w:ascii="Times New Roman" w:hAnsi="Times New Roman" w:cs="Times New Roman"/>
        </w:rPr>
      </w:pPr>
      <w:proofErr w:type="spellStart"/>
      <w:r w:rsidRPr="00815A03">
        <w:rPr>
          <w:rFonts w:ascii="Times New Roman" w:hAnsi="Times New Roman" w:cs="Times New Roman"/>
        </w:rPr>
        <w:lastRenderedPageBreak/>
        <w:t>Draxler</w:t>
      </w:r>
      <w:proofErr w:type="spellEnd"/>
      <w:r w:rsidRPr="00815A03">
        <w:rPr>
          <w:rFonts w:ascii="Times New Roman" w:hAnsi="Times New Roman" w:cs="Times New Roman"/>
        </w:rPr>
        <w:t xml:space="preserve"> RR, Hess</w:t>
      </w:r>
      <w:r w:rsidR="00F410DC" w:rsidRPr="00815A03">
        <w:rPr>
          <w:rFonts w:ascii="Times New Roman" w:hAnsi="Times New Roman" w:cs="Times New Roman"/>
        </w:rPr>
        <w:t xml:space="preserve"> GD</w:t>
      </w:r>
      <w:r w:rsidRPr="00815A03">
        <w:rPr>
          <w:rFonts w:ascii="Times New Roman" w:hAnsi="Times New Roman" w:cs="Times New Roman"/>
        </w:rPr>
        <w:t xml:space="preserve"> </w:t>
      </w:r>
      <w:r w:rsidR="00F410DC" w:rsidRPr="00815A03">
        <w:rPr>
          <w:rFonts w:ascii="Times New Roman" w:hAnsi="Times New Roman" w:cs="Times New Roman"/>
        </w:rPr>
        <w:t>(</w:t>
      </w:r>
      <w:r w:rsidRPr="00815A03">
        <w:rPr>
          <w:rFonts w:ascii="Times New Roman" w:hAnsi="Times New Roman" w:cs="Times New Roman"/>
        </w:rPr>
        <w:t>1998</w:t>
      </w:r>
      <w:r w:rsidR="00F410DC" w:rsidRPr="00815A03">
        <w:rPr>
          <w:rFonts w:ascii="Times New Roman" w:hAnsi="Times New Roman" w:cs="Times New Roman"/>
        </w:rPr>
        <w:t>)</w:t>
      </w:r>
      <w:r w:rsidRPr="00815A03">
        <w:rPr>
          <w:rFonts w:ascii="Times New Roman" w:hAnsi="Times New Roman" w:cs="Times New Roman"/>
        </w:rPr>
        <w:t xml:space="preserve"> An overview of the HYSPLIT_4 modeling system of trajectories, dispersion, and deposition. </w:t>
      </w:r>
      <w:r w:rsidRPr="00815A03">
        <w:rPr>
          <w:rFonts w:ascii="Times New Roman" w:hAnsi="Times New Roman" w:cs="Times New Roman"/>
          <w:i/>
          <w:iCs/>
        </w:rPr>
        <w:t>Aust</w:t>
      </w:r>
      <w:r w:rsidR="006C4110" w:rsidRPr="00815A03">
        <w:rPr>
          <w:rFonts w:ascii="Times New Roman" w:hAnsi="Times New Roman" w:cs="Times New Roman"/>
          <w:i/>
          <w:iCs/>
        </w:rPr>
        <w:t>ralian</w:t>
      </w:r>
      <w:r w:rsidRPr="00815A03">
        <w:rPr>
          <w:rFonts w:ascii="Times New Roman" w:hAnsi="Times New Roman" w:cs="Times New Roman"/>
          <w:i/>
          <w:iCs/>
        </w:rPr>
        <w:t xml:space="preserve"> Meteor</w:t>
      </w:r>
      <w:r w:rsidR="006C4110" w:rsidRPr="00815A03">
        <w:rPr>
          <w:rFonts w:ascii="Times New Roman" w:hAnsi="Times New Roman" w:cs="Times New Roman"/>
          <w:i/>
          <w:iCs/>
        </w:rPr>
        <w:t>ological</w:t>
      </w:r>
      <w:r w:rsidRPr="00815A03">
        <w:rPr>
          <w:rFonts w:ascii="Times New Roman" w:hAnsi="Times New Roman" w:cs="Times New Roman"/>
          <w:i/>
          <w:iCs/>
        </w:rPr>
        <w:t xml:space="preserve"> Mag</w:t>
      </w:r>
      <w:r w:rsidR="006C4110" w:rsidRPr="00815A03">
        <w:rPr>
          <w:rFonts w:ascii="Times New Roman" w:hAnsi="Times New Roman" w:cs="Times New Roman"/>
        </w:rPr>
        <w:t>azine</w:t>
      </w:r>
      <w:r w:rsidRPr="00815A03">
        <w:rPr>
          <w:rFonts w:ascii="Times New Roman" w:hAnsi="Times New Roman" w:cs="Times New Roman"/>
        </w:rPr>
        <w:t> </w:t>
      </w:r>
      <w:r w:rsidRPr="00815A03">
        <w:rPr>
          <w:rFonts w:ascii="Times New Roman" w:hAnsi="Times New Roman" w:cs="Times New Roman"/>
          <w:b/>
          <w:bCs/>
        </w:rPr>
        <w:t>47</w:t>
      </w:r>
      <w:r w:rsidRPr="00815A03">
        <w:rPr>
          <w:rFonts w:ascii="Times New Roman" w:hAnsi="Times New Roman" w:cs="Times New Roman"/>
        </w:rPr>
        <w:t>, 295-308.</w:t>
      </w:r>
    </w:p>
    <w:p w14:paraId="7706DB41" w14:textId="77777777" w:rsidR="006718ED" w:rsidRPr="00815A03" w:rsidRDefault="006718ED" w:rsidP="00A17A31">
      <w:pPr>
        <w:textAlignment w:val="baseline"/>
        <w:rPr>
          <w:rFonts w:ascii="Times New Roman" w:hAnsi="Times New Roman" w:cs="Times New Roman"/>
        </w:rPr>
      </w:pPr>
    </w:p>
    <w:p w14:paraId="271264DE" w14:textId="4616D9A5" w:rsidR="006718ED" w:rsidRPr="00815A03" w:rsidRDefault="00F410DC" w:rsidP="006718ED">
      <w:pPr>
        <w:rPr>
          <w:rFonts w:ascii="Times New Roman" w:hAnsi="Times New Roman" w:cs="Times New Roman"/>
        </w:rPr>
      </w:pPr>
      <w:r w:rsidRPr="00815A03">
        <w:rPr>
          <w:rFonts w:ascii="Times New Roman" w:hAnsi="Times New Roman" w:cs="Times New Roman"/>
        </w:rPr>
        <w:t xml:space="preserve">Edmonds RL, Agee JK, </w:t>
      </w:r>
      <w:proofErr w:type="spellStart"/>
      <w:r w:rsidR="006718ED" w:rsidRPr="00815A03">
        <w:rPr>
          <w:rFonts w:ascii="Times New Roman" w:hAnsi="Times New Roman" w:cs="Times New Roman"/>
        </w:rPr>
        <w:t>Gara</w:t>
      </w:r>
      <w:proofErr w:type="spellEnd"/>
      <w:r w:rsidRPr="00815A03">
        <w:rPr>
          <w:rFonts w:ascii="Times New Roman" w:hAnsi="Times New Roman" w:cs="Times New Roman"/>
        </w:rPr>
        <w:t xml:space="preserve"> RI</w:t>
      </w:r>
      <w:r w:rsidR="006718ED" w:rsidRPr="00815A03">
        <w:rPr>
          <w:rFonts w:ascii="Times New Roman" w:hAnsi="Times New Roman" w:cs="Times New Roman"/>
        </w:rPr>
        <w:t xml:space="preserve"> (2010) Forest health and protection, 2</w:t>
      </w:r>
      <w:r w:rsidR="006718ED" w:rsidRPr="00815A03">
        <w:rPr>
          <w:rFonts w:ascii="Times New Roman" w:hAnsi="Times New Roman" w:cs="Times New Roman"/>
          <w:vertAlign w:val="superscript"/>
        </w:rPr>
        <w:t>nd</w:t>
      </w:r>
      <w:r w:rsidR="006718ED" w:rsidRPr="00815A03">
        <w:rPr>
          <w:rFonts w:ascii="Times New Roman" w:hAnsi="Times New Roman" w:cs="Times New Roman"/>
        </w:rPr>
        <w:t xml:space="preserve"> edition. Waveland Press Inc., Long Groove, IL. </w:t>
      </w:r>
    </w:p>
    <w:p w14:paraId="1B6AC233" w14:textId="77777777" w:rsidR="00956045" w:rsidRPr="00815A03" w:rsidRDefault="00956045" w:rsidP="00A17A31">
      <w:pPr>
        <w:textAlignment w:val="baseline"/>
        <w:rPr>
          <w:rFonts w:ascii="Times New Roman" w:hAnsi="Times New Roman" w:cs="Times New Roman"/>
        </w:rPr>
      </w:pPr>
    </w:p>
    <w:p w14:paraId="1EBFF4F0" w14:textId="123B4895" w:rsidR="001A36DB" w:rsidRPr="00815A03" w:rsidRDefault="00F410DC" w:rsidP="00A17A31">
      <w:pPr>
        <w:textAlignment w:val="baseline"/>
        <w:rPr>
          <w:rStyle w:val="HTMLCite"/>
          <w:rFonts w:ascii="Times New Roman" w:eastAsia="Times New Roman" w:hAnsi="Times New Roman" w:cs="Times New Roman"/>
        </w:rPr>
      </w:pPr>
      <w:r w:rsidRPr="00815A03">
        <w:rPr>
          <w:rStyle w:val="author"/>
          <w:rFonts w:ascii="Times New Roman" w:eastAsia="Times New Roman" w:hAnsi="Times New Roman" w:cs="Times New Roman"/>
          <w:iCs/>
        </w:rPr>
        <w:t>Garcia-Menendez</w:t>
      </w:r>
      <w:r w:rsidR="001A36DB" w:rsidRPr="00815A03">
        <w:rPr>
          <w:rStyle w:val="author"/>
          <w:rFonts w:ascii="Times New Roman" w:eastAsia="Times New Roman" w:hAnsi="Times New Roman" w:cs="Times New Roman"/>
          <w:iCs/>
        </w:rPr>
        <w:t xml:space="preserve"> F</w:t>
      </w:r>
      <w:r w:rsidR="001A36DB" w:rsidRPr="00815A03">
        <w:rPr>
          <w:rStyle w:val="HTMLCite"/>
          <w:rFonts w:ascii="Times New Roman" w:eastAsia="Times New Roman" w:hAnsi="Times New Roman" w:cs="Times New Roman"/>
        </w:rPr>
        <w:t xml:space="preserve">, </w:t>
      </w:r>
      <w:r w:rsidR="001A36DB" w:rsidRPr="00815A03">
        <w:rPr>
          <w:rStyle w:val="author"/>
          <w:rFonts w:ascii="Times New Roman" w:eastAsia="Times New Roman" w:hAnsi="Times New Roman" w:cs="Times New Roman"/>
          <w:iCs/>
        </w:rPr>
        <w:t>Hu</w:t>
      </w:r>
      <w:r w:rsidRPr="00815A03">
        <w:rPr>
          <w:rStyle w:val="author"/>
          <w:rFonts w:ascii="Times New Roman" w:eastAsia="Times New Roman" w:hAnsi="Times New Roman" w:cs="Times New Roman"/>
          <w:iCs/>
        </w:rPr>
        <w:t xml:space="preserve"> Y</w:t>
      </w:r>
      <w:r w:rsidRPr="00815A03">
        <w:rPr>
          <w:rStyle w:val="HTMLCite"/>
          <w:rFonts w:ascii="Times New Roman" w:eastAsia="Times New Roman" w:hAnsi="Times New Roman" w:cs="Times New Roman"/>
        </w:rPr>
        <w:t>,</w:t>
      </w:r>
      <w:r w:rsidRPr="00815A03">
        <w:rPr>
          <w:rStyle w:val="HTMLCite"/>
          <w:rFonts w:ascii="Times New Roman" w:eastAsia="Times New Roman" w:hAnsi="Times New Roman" w:cs="Times New Roman"/>
          <w:i w:val="0"/>
        </w:rPr>
        <w:t xml:space="preserve"> </w:t>
      </w:r>
      <w:proofErr w:type="spellStart"/>
      <w:r w:rsidR="001A36DB" w:rsidRPr="00815A03">
        <w:rPr>
          <w:rStyle w:val="author"/>
          <w:rFonts w:ascii="Times New Roman" w:eastAsia="Times New Roman" w:hAnsi="Times New Roman" w:cs="Times New Roman"/>
          <w:iCs/>
        </w:rPr>
        <w:t>Odman</w:t>
      </w:r>
      <w:proofErr w:type="spellEnd"/>
      <w:r w:rsidRPr="00815A03">
        <w:rPr>
          <w:rStyle w:val="author"/>
          <w:rFonts w:ascii="Times New Roman" w:eastAsia="Times New Roman" w:hAnsi="Times New Roman" w:cs="Times New Roman"/>
          <w:iCs/>
        </w:rPr>
        <w:t xml:space="preserve"> MT</w:t>
      </w:r>
      <w:r w:rsidR="001A36DB" w:rsidRPr="00815A03">
        <w:rPr>
          <w:rStyle w:val="HTMLCite"/>
          <w:rFonts w:ascii="Times New Roman" w:eastAsia="Times New Roman" w:hAnsi="Times New Roman" w:cs="Times New Roman"/>
          <w:i w:val="0"/>
        </w:rPr>
        <w:t xml:space="preserve"> (</w:t>
      </w:r>
      <w:r w:rsidR="001A36DB" w:rsidRPr="00815A03">
        <w:rPr>
          <w:rStyle w:val="pubyear"/>
          <w:rFonts w:ascii="Times New Roman" w:eastAsia="Times New Roman" w:hAnsi="Times New Roman" w:cs="Times New Roman"/>
          <w:iCs/>
        </w:rPr>
        <w:t>2013</w:t>
      </w:r>
      <w:r w:rsidR="001A36DB" w:rsidRPr="00815A03">
        <w:rPr>
          <w:rStyle w:val="HTMLCite"/>
          <w:rFonts w:ascii="Times New Roman" w:eastAsia="Times New Roman" w:hAnsi="Times New Roman" w:cs="Times New Roman"/>
          <w:i w:val="0"/>
        </w:rPr>
        <w:t>)</w:t>
      </w:r>
      <w:r w:rsidR="001A36DB" w:rsidRPr="00815A03">
        <w:rPr>
          <w:rStyle w:val="HTMLCite"/>
          <w:rFonts w:ascii="Times New Roman" w:eastAsia="Times New Roman" w:hAnsi="Times New Roman" w:cs="Times New Roman"/>
        </w:rPr>
        <w:t xml:space="preserve"> </w:t>
      </w:r>
      <w:r w:rsidR="001A36DB" w:rsidRPr="00815A03">
        <w:rPr>
          <w:rStyle w:val="articletitle"/>
          <w:rFonts w:ascii="Times New Roman" w:eastAsia="Times New Roman" w:hAnsi="Times New Roman" w:cs="Times New Roman"/>
          <w:iCs/>
        </w:rPr>
        <w:t>Simulating smoke transport from wildland fires with a regional-scale air quality model: Sensitivity to uncertain wind fields</w:t>
      </w:r>
      <w:r w:rsidRPr="00815A03">
        <w:rPr>
          <w:rStyle w:val="HTMLCite"/>
          <w:rFonts w:ascii="Times New Roman" w:eastAsia="Times New Roman" w:hAnsi="Times New Roman" w:cs="Times New Roman"/>
          <w:i w:val="0"/>
        </w:rPr>
        <w:t>.</w:t>
      </w:r>
      <w:r w:rsidR="001A36DB" w:rsidRPr="00815A03">
        <w:rPr>
          <w:rStyle w:val="HTMLCite"/>
          <w:rFonts w:ascii="Times New Roman" w:eastAsia="Times New Roman" w:hAnsi="Times New Roman" w:cs="Times New Roman"/>
          <w:i w:val="0"/>
        </w:rPr>
        <w:t xml:space="preserve"> </w:t>
      </w:r>
      <w:r w:rsidR="006C4110" w:rsidRPr="00815A03">
        <w:rPr>
          <w:rStyle w:val="journaltitle"/>
          <w:rFonts w:ascii="Times New Roman" w:eastAsia="Times New Roman" w:hAnsi="Times New Roman" w:cs="Times New Roman"/>
          <w:i/>
          <w:iCs/>
        </w:rPr>
        <w:t>Journal of Geophysical Research</w:t>
      </w:r>
      <w:r w:rsidR="001A36DB" w:rsidRPr="00815A03">
        <w:rPr>
          <w:rStyle w:val="journaltitle"/>
          <w:rFonts w:ascii="Times New Roman" w:eastAsia="Times New Roman" w:hAnsi="Times New Roman" w:cs="Times New Roman"/>
          <w:i/>
          <w:iCs/>
        </w:rPr>
        <w:t xml:space="preserve"> Atmos</w:t>
      </w:r>
      <w:r w:rsidR="006C4110" w:rsidRPr="00815A03">
        <w:rPr>
          <w:rStyle w:val="journaltitle"/>
          <w:rFonts w:ascii="Times New Roman" w:eastAsia="Times New Roman" w:hAnsi="Times New Roman" w:cs="Times New Roman"/>
          <w:i/>
          <w:iCs/>
        </w:rPr>
        <w:t>phere</w:t>
      </w:r>
      <w:r w:rsidR="001A36DB" w:rsidRPr="00815A03">
        <w:rPr>
          <w:rStyle w:val="HTMLCite"/>
          <w:rFonts w:ascii="Times New Roman" w:eastAsia="Times New Roman" w:hAnsi="Times New Roman" w:cs="Times New Roman"/>
          <w:i w:val="0"/>
        </w:rPr>
        <w:t>,</w:t>
      </w:r>
      <w:r w:rsidR="001A36DB" w:rsidRPr="00815A03">
        <w:rPr>
          <w:rStyle w:val="HTMLCite"/>
          <w:rFonts w:ascii="Times New Roman" w:eastAsia="Times New Roman" w:hAnsi="Times New Roman" w:cs="Times New Roman"/>
        </w:rPr>
        <w:t xml:space="preserve"> </w:t>
      </w:r>
      <w:r w:rsidR="001A36DB" w:rsidRPr="00815A03">
        <w:rPr>
          <w:rStyle w:val="vol"/>
          <w:rFonts w:ascii="Times New Roman" w:eastAsia="Times New Roman" w:hAnsi="Times New Roman" w:cs="Times New Roman"/>
          <w:b/>
          <w:iCs/>
        </w:rPr>
        <w:t>118</w:t>
      </w:r>
      <w:r w:rsidR="001A36DB" w:rsidRPr="00815A03">
        <w:rPr>
          <w:rStyle w:val="HTMLCite"/>
          <w:rFonts w:ascii="Times New Roman" w:eastAsia="Times New Roman" w:hAnsi="Times New Roman" w:cs="Times New Roman"/>
        </w:rPr>
        <w:t xml:space="preserve">, </w:t>
      </w:r>
      <w:r w:rsidR="001A36DB" w:rsidRPr="00815A03">
        <w:rPr>
          <w:rStyle w:val="pagefirst"/>
          <w:rFonts w:ascii="Times New Roman" w:eastAsia="Times New Roman" w:hAnsi="Times New Roman" w:cs="Times New Roman"/>
          <w:iCs/>
        </w:rPr>
        <w:t>6493</w:t>
      </w:r>
      <w:r w:rsidR="001A36DB" w:rsidRPr="00815A03">
        <w:rPr>
          <w:rStyle w:val="HTMLCite"/>
          <w:rFonts w:ascii="Times New Roman" w:eastAsia="Times New Roman" w:hAnsi="Times New Roman" w:cs="Times New Roman"/>
        </w:rPr>
        <w:t>–</w:t>
      </w:r>
      <w:r w:rsidR="001A36DB" w:rsidRPr="00815A03">
        <w:rPr>
          <w:rStyle w:val="pagelast"/>
          <w:rFonts w:ascii="Times New Roman" w:eastAsia="Times New Roman" w:hAnsi="Times New Roman" w:cs="Times New Roman"/>
          <w:iCs/>
        </w:rPr>
        <w:t>6504</w:t>
      </w:r>
      <w:r w:rsidR="006C4110" w:rsidRPr="00815A03">
        <w:rPr>
          <w:rStyle w:val="HTMLCite"/>
          <w:rFonts w:ascii="Times New Roman" w:eastAsia="Times New Roman" w:hAnsi="Times New Roman" w:cs="Times New Roman"/>
        </w:rPr>
        <w:t>.</w:t>
      </w:r>
      <w:r w:rsidR="001A36DB" w:rsidRPr="00815A03">
        <w:rPr>
          <w:rStyle w:val="HTMLCite"/>
          <w:rFonts w:ascii="Times New Roman" w:eastAsia="Times New Roman" w:hAnsi="Times New Roman" w:cs="Times New Roman"/>
        </w:rPr>
        <w:t xml:space="preserve"> </w:t>
      </w:r>
    </w:p>
    <w:p w14:paraId="3916E334" w14:textId="77777777" w:rsidR="001A36DB" w:rsidRPr="00815A03" w:rsidRDefault="001A36DB" w:rsidP="00A17A31">
      <w:pPr>
        <w:textAlignment w:val="baseline"/>
        <w:rPr>
          <w:rFonts w:ascii="Times New Roman" w:hAnsi="Times New Roman" w:cs="Times New Roman"/>
        </w:rPr>
      </w:pPr>
    </w:p>
    <w:p w14:paraId="10D01088" w14:textId="6F71799C" w:rsidR="00E5549A" w:rsidRPr="00815A03" w:rsidRDefault="00E5549A" w:rsidP="00E5549A">
      <w:pPr>
        <w:rPr>
          <w:rFonts w:ascii="Times New Roman" w:hAnsi="Times New Roman" w:cs="Times New Roman"/>
        </w:rPr>
      </w:pPr>
      <w:r w:rsidRPr="00815A03">
        <w:rPr>
          <w:rFonts w:ascii="Times New Roman" w:hAnsi="Times New Roman" w:cs="Times New Roman"/>
        </w:rPr>
        <w:t>Graham R, McCaffrey S</w:t>
      </w:r>
      <w:r w:rsidR="003504C9" w:rsidRPr="00815A03">
        <w:rPr>
          <w:rFonts w:ascii="Times New Roman" w:hAnsi="Times New Roman" w:cs="Times New Roman"/>
        </w:rPr>
        <w:t xml:space="preserve">, </w:t>
      </w:r>
      <w:r w:rsidRPr="00815A03">
        <w:rPr>
          <w:rFonts w:ascii="Times New Roman" w:hAnsi="Times New Roman" w:cs="Times New Roman"/>
        </w:rPr>
        <w:t xml:space="preserve">Jain </w:t>
      </w:r>
      <w:r w:rsidR="00CE57A8" w:rsidRPr="00815A03">
        <w:rPr>
          <w:rFonts w:ascii="Times New Roman" w:hAnsi="Times New Roman" w:cs="Times New Roman"/>
        </w:rPr>
        <w:t xml:space="preserve">T </w:t>
      </w:r>
      <w:r w:rsidRPr="00815A03">
        <w:rPr>
          <w:rFonts w:ascii="Times New Roman" w:hAnsi="Times New Roman" w:cs="Times New Roman"/>
        </w:rPr>
        <w:t>(2004) Science basis for changing forest structure to modify wildfire behavior and severity. USDA Forest Service, Rocky Mountain Research Station, General Technical Report RMRS-GTR-120, 43 pp.</w:t>
      </w:r>
    </w:p>
    <w:p w14:paraId="7678BBF8" w14:textId="6A480E4A" w:rsidR="00E5549A" w:rsidRPr="00815A03" w:rsidRDefault="00CE57A8" w:rsidP="00A17A31">
      <w:pPr>
        <w:textAlignment w:val="baseline"/>
        <w:rPr>
          <w:rFonts w:ascii="Times New Roman" w:hAnsi="Times New Roman" w:cs="Times New Roman"/>
        </w:rPr>
      </w:pPr>
      <w:r w:rsidRPr="00815A03">
        <w:rPr>
          <w:rFonts w:ascii="Times New Roman" w:hAnsi="Times New Roman" w:cs="Times New Roman"/>
        </w:rPr>
        <w:t xml:space="preserve"> </w:t>
      </w:r>
    </w:p>
    <w:p w14:paraId="06A506A8" w14:textId="17935A6C" w:rsidR="00956045" w:rsidRPr="00815A03" w:rsidRDefault="00956045" w:rsidP="00956045">
      <w:pPr>
        <w:textAlignment w:val="baseline"/>
        <w:rPr>
          <w:rFonts w:ascii="Times New Roman" w:hAnsi="Times New Roman" w:cs="Times New Roman"/>
        </w:rPr>
      </w:pPr>
      <w:r w:rsidRPr="00815A03">
        <w:rPr>
          <w:rFonts w:ascii="Times New Roman" w:hAnsi="Times New Roman" w:cs="Times New Roman"/>
          <w:color w:val="1A1A1A"/>
        </w:rPr>
        <w:t>Hardy CC</w:t>
      </w:r>
      <w:r w:rsidR="003504C9" w:rsidRPr="00815A03">
        <w:rPr>
          <w:rFonts w:ascii="Times New Roman" w:hAnsi="Times New Roman" w:cs="Times New Roman"/>
          <w:color w:val="1A1A1A"/>
        </w:rPr>
        <w:t>,</w:t>
      </w:r>
      <w:r w:rsidRPr="00815A03">
        <w:rPr>
          <w:rFonts w:ascii="Times New Roman" w:hAnsi="Times New Roman" w:cs="Times New Roman"/>
          <w:color w:val="1A1A1A"/>
        </w:rPr>
        <w:t> </w:t>
      </w:r>
      <w:proofErr w:type="spellStart"/>
      <w:r w:rsidRPr="00815A03">
        <w:rPr>
          <w:rFonts w:ascii="Times New Roman" w:hAnsi="Times New Roman" w:cs="Times New Roman"/>
          <w:color w:val="1A1A1A"/>
        </w:rPr>
        <w:t>Ottmar</w:t>
      </w:r>
      <w:proofErr w:type="spellEnd"/>
      <w:r w:rsidRPr="00815A03">
        <w:rPr>
          <w:rFonts w:ascii="Times New Roman" w:hAnsi="Times New Roman" w:cs="Times New Roman"/>
          <w:color w:val="1A1A1A"/>
        </w:rPr>
        <w:t xml:space="preserve"> RD, Peterson JL, Core JE (2001). Smoke management guide for prescribed and wildland fire: 2001 edition.</w:t>
      </w:r>
    </w:p>
    <w:p w14:paraId="696AA89F" w14:textId="77777777" w:rsidR="003537D3" w:rsidRPr="00815A03" w:rsidRDefault="003537D3" w:rsidP="003537D3">
      <w:pPr>
        <w:widowControl w:val="0"/>
        <w:autoSpaceDE w:val="0"/>
        <w:autoSpaceDN w:val="0"/>
        <w:adjustRightInd w:val="0"/>
        <w:rPr>
          <w:rFonts w:ascii="Times New Roman" w:hAnsi="Times New Roman" w:cs="Times New Roman"/>
        </w:rPr>
      </w:pPr>
    </w:p>
    <w:p w14:paraId="6380812E" w14:textId="0B76D82B" w:rsidR="00E5549A" w:rsidRPr="00815A03" w:rsidRDefault="00903BCA" w:rsidP="00E5549A">
      <w:pPr>
        <w:rPr>
          <w:rFonts w:ascii="Times New Roman" w:hAnsi="Times New Roman" w:cs="Times New Roman"/>
        </w:rPr>
      </w:pPr>
      <w:proofErr w:type="spellStart"/>
      <w:r w:rsidRPr="00815A03">
        <w:rPr>
          <w:rFonts w:ascii="Times New Roman" w:hAnsi="Times New Roman" w:cs="Times New Roman"/>
        </w:rPr>
        <w:t>Hessburg</w:t>
      </w:r>
      <w:proofErr w:type="spellEnd"/>
      <w:r w:rsidRPr="00815A03">
        <w:rPr>
          <w:rFonts w:ascii="Times New Roman" w:hAnsi="Times New Roman" w:cs="Times New Roman"/>
        </w:rPr>
        <w:t xml:space="preserve"> PF, Agee JK, </w:t>
      </w:r>
      <w:r w:rsidR="00E5549A" w:rsidRPr="00815A03">
        <w:rPr>
          <w:rFonts w:ascii="Times New Roman" w:hAnsi="Times New Roman" w:cs="Times New Roman"/>
        </w:rPr>
        <w:t>Franklin</w:t>
      </w:r>
      <w:r w:rsidRPr="00815A03">
        <w:rPr>
          <w:rFonts w:ascii="Times New Roman" w:hAnsi="Times New Roman" w:cs="Times New Roman"/>
        </w:rPr>
        <w:t xml:space="preserve"> JF</w:t>
      </w:r>
      <w:r w:rsidR="00E5549A" w:rsidRPr="00815A03">
        <w:rPr>
          <w:rFonts w:ascii="Times New Roman" w:hAnsi="Times New Roman" w:cs="Times New Roman"/>
        </w:rPr>
        <w:t xml:space="preserve"> (2005) Dry forests and wildland fires of the inland Northwest USA: Contrasting the landscape ecology of the pre-settlement and modern eras. </w:t>
      </w:r>
      <w:r w:rsidR="00E5549A" w:rsidRPr="00815A03">
        <w:rPr>
          <w:rFonts w:ascii="Times New Roman" w:hAnsi="Times New Roman" w:cs="Times New Roman"/>
          <w:i/>
        </w:rPr>
        <w:t>Forest Ecology and Management</w:t>
      </w:r>
      <w:r w:rsidR="00E5549A" w:rsidRPr="00815A03">
        <w:rPr>
          <w:rFonts w:ascii="Times New Roman" w:hAnsi="Times New Roman" w:cs="Times New Roman"/>
        </w:rPr>
        <w:t xml:space="preserve"> </w:t>
      </w:r>
      <w:r w:rsidR="00E5549A" w:rsidRPr="00815A03">
        <w:rPr>
          <w:rFonts w:ascii="Times New Roman" w:hAnsi="Times New Roman" w:cs="Times New Roman"/>
          <w:b/>
        </w:rPr>
        <w:t>211</w:t>
      </w:r>
      <w:r w:rsidR="00E5549A" w:rsidRPr="00815A03">
        <w:rPr>
          <w:rFonts w:ascii="Times New Roman" w:hAnsi="Times New Roman" w:cs="Times New Roman"/>
        </w:rPr>
        <w:t>, 117-139.</w:t>
      </w:r>
    </w:p>
    <w:p w14:paraId="2D34F3FA" w14:textId="77777777" w:rsidR="00E5549A" w:rsidRPr="00815A03" w:rsidRDefault="00E5549A" w:rsidP="003537D3">
      <w:pPr>
        <w:widowControl w:val="0"/>
        <w:autoSpaceDE w:val="0"/>
        <w:autoSpaceDN w:val="0"/>
        <w:adjustRightInd w:val="0"/>
        <w:rPr>
          <w:rFonts w:ascii="Times New Roman" w:hAnsi="Times New Roman" w:cs="Times New Roman"/>
        </w:rPr>
      </w:pPr>
    </w:p>
    <w:p w14:paraId="75E67BC2" w14:textId="7458C927" w:rsidR="003537D3" w:rsidRPr="00815A03" w:rsidRDefault="003537D3" w:rsidP="001A36DB">
      <w:pPr>
        <w:widowControl w:val="0"/>
        <w:autoSpaceDE w:val="0"/>
        <w:autoSpaceDN w:val="0"/>
        <w:adjustRightInd w:val="0"/>
        <w:rPr>
          <w:rFonts w:ascii="Times New Roman" w:hAnsi="Times New Roman" w:cs="Times New Roman"/>
        </w:rPr>
      </w:pPr>
      <w:proofErr w:type="spellStart"/>
      <w:r w:rsidRPr="00815A03">
        <w:rPr>
          <w:rFonts w:ascii="Times New Roman" w:hAnsi="Times New Roman" w:cs="Times New Roman"/>
        </w:rPr>
        <w:t>Hoadley</w:t>
      </w:r>
      <w:proofErr w:type="spellEnd"/>
      <w:r w:rsidR="00903BCA" w:rsidRPr="00815A03">
        <w:rPr>
          <w:rFonts w:ascii="Times New Roman" w:hAnsi="Times New Roman" w:cs="Times New Roman"/>
        </w:rPr>
        <w:t xml:space="preserve">, JL, </w:t>
      </w:r>
      <w:r w:rsidRPr="00815A03">
        <w:rPr>
          <w:rFonts w:ascii="Times New Roman" w:hAnsi="Times New Roman" w:cs="Times New Roman"/>
        </w:rPr>
        <w:t>Rorig</w:t>
      </w:r>
      <w:r w:rsidR="00903BCA" w:rsidRPr="00815A03">
        <w:rPr>
          <w:rFonts w:ascii="Times New Roman" w:hAnsi="Times New Roman" w:cs="Times New Roman"/>
        </w:rPr>
        <w:t xml:space="preserve"> ML, </w:t>
      </w:r>
      <w:r w:rsidRPr="00815A03">
        <w:rPr>
          <w:rFonts w:ascii="Times New Roman" w:hAnsi="Times New Roman" w:cs="Times New Roman"/>
        </w:rPr>
        <w:t>Bradshaw</w:t>
      </w:r>
      <w:r w:rsidR="00903BCA" w:rsidRPr="00815A03">
        <w:rPr>
          <w:rFonts w:ascii="Times New Roman" w:hAnsi="Times New Roman" w:cs="Times New Roman"/>
        </w:rPr>
        <w:t xml:space="preserve"> L, </w:t>
      </w:r>
      <w:r w:rsidRPr="00815A03">
        <w:rPr>
          <w:rFonts w:ascii="Times New Roman" w:hAnsi="Times New Roman" w:cs="Times New Roman"/>
        </w:rPr>
        <w:t>Ferguson</w:t>
      </w:r>
      <w:r w:rsidR="00903BCA" w:rsidRPr="00815A03">
        <w:rPr>
          <w:rFonts w:ascii="Times New Roman" w:hAnsi="Times New Roman" w:cs="Times New Roman"/>
        </w:rPr>
        <w:t xml:space="preserve"> SA</w:t>
      </w:r>
      <w:r w:rsidRPr="00815A03">
        <w:rPr>
          <w:rFonts w:ascii="Times New Roman" w:hAnsi="Times New Roman" w:cs="Times New Roman"/>
        </w:rPr>
        <w:t>,</w:t>
      </w:r>
      <w:r w:rsidR="00A814D4" w:rsidRPr="00815A03">
        <w:rPr>
          <w:rFonts w:ascii="Times New Roman" w:hAnsi="Times New Roman" w:cs="Times New Roman"/>
        </w:rPr>
        <w:t xml:space="preserve"> </w:t>
      </w:r>
      <w:proofErr w:type="spellStart"/>
      <w:r w:rsidRPr="00815A03">
        <w:rPr>
          <w:rFonts w:ascii="Times New Roman" w:hAnsi="Times New Roman" w:cs="Times New Roman"/>
        </w:rPr>
        <w:t>Westrick</w:t>
      </w:r>
      <w:proofErr w:type="spellEnd"/>
      <w:r w:rsidR="009C7D7D" w:rsidRPr="00815A03">
        <w:rPr>
          <w:rFonts w:ascii="Times New Roman" w:hAnsi="Times New Roman" w:cs="Times New Roman"/>
        </w:rPr>
        <w:t>,</w:t>
      </w:r>
      <w:r w:rsidR="00903BCA" w:rsidRPr="00815A03">
        <w:rPr>
          <w:rFonts w:ascii="Times New Roman" w:hAnsi="Times New Roman" w:cs="Times New Roman"/>
        </w:rPr>
        <w:t xml:space="preserve"> KJ,</w:t>
      </w:r>
      <w:r w:rsidRPr="00815A03">
        <w:rPr>
          <w:rFonts w:ascii="Times New Roman" w:hAnsi="Times New Roman" w:cs="Times New Roman"/>
        </w:rPr>
        <w:t xml:space="preserve"> </w:t>
      </w:r>
      <w:proofErr w:type="spellStart"/>
      <w:r w:rsidRPr="00815A03">
        <w:rPr>
          <w:rFonts w:ascii="Times New Roman" w:hAnsi="Times New Roman" w:cs="Times New Roman"/>
        </w:rPr>
        <w:t>Goodrick</w:t>
      </w:r>
      <w:proofErr w:type="spellEnd"/>
      <w:r w:rsidR="00903BCA" w:rsidRPr="00815A03">
        <w:rPr>
          <w:rFonts w:ascii="Times New Roman" w:hAnsi="Times New Roman" w:cs="Times New Roman"/>
        </w:rPr>
        <w:t xml:space="preserve"> S,</w:t>
      </w:r>
      <w:r w:rsidRPr="00815A03">
        <w:rPr>
          <w:rFonts w:ascii="Times New Roman" w:hAnsi="Times New Roman" w:cs="Times New Roman"/>
          <w:sz w:val="18"/>
          <w:szCs w:val="18"/>
        </w:rPr>
        <w:t xml:space="preserve"> </w:t>
      </w:r>
      <w:r w:rsidR="00903BCA" w:rsidRPr="00815A03">
        <w:rPr>
          <w:rFonts w:ascii="Times New Roman" w:hAnsi="Times New Roman" w:cs="Times New Roman"/>
        </w:rPr>
        <w:t xml:space="preserve">and </w:t>
      </w:r>
      <w:r w:rsidRPr="00815A03">
        <w:rPr>
          <w:rFonts w:ascii="Times New Roman" w:hAnsi="Times New Roman" w:cs="Times New Roman"/>
        </w:rPr>
        <w:t>Werth</w:t>
      </w:r>
      <w:r w:rsidR="00903BCA" w:rsidRPr="00815A03">
        <w:rPr>
          <w:rFonts w:ascii="Times New Roman" w:hAnsi="Times New Roman" w:cs="Times New Roman"/>
        </w:rPr>
        <w:t xml:space="preserve"> P</w:t>
      </w:r>
      <w:r w:rsidR="009C7D7D" w:rsidRPr="00815A03">
        <w:rPr>
          <w:rFonts w:ascii="Times New Roman" w:hAnsi="Times New Roman" w:cs="Times New Roman"/>
          <w:sz w:val="18"/>
          <w:szCs w:val="18"/>
        </w:rPr>
        <w:t xml:space="preserve"> </w:t>
      </w:r>
      <w:r w:rsidR="00903BCA" w:rsidRPr="00815A03">
        <w:rPr>
          <w:rFonts w:ascii="Times New Roman" w:hAnsi="Times New Roman" w:cs="Times New Roman"/>
          <w:sz w:val="18"/>
          <w:szCs w:val="18"/>
        </w:rPr>
        <w:t>(</w:t>
      </w:r>
      <w:r w:rsidR="009C7D7D" w:rsidRPr="00815A03">
        <w:rPr>
          <w:rFonts w:ascii="Times New Roman" w:hAnsi="Times New Roman" w:cs="Times New Roman"/>
        </w:rPr>
        <w:t>2006</w:t>
      </w:r>
      <w:r w:rsidR="00903BCA" w:rsidRPr="00815A03">
        <w:rPr>
          <w:rFonts w:ascii="Times New Roman" w:hAnsi="Times New Roman" w:cs="Times New Roman"/>
        </w:rPr>
        <w:t>)</w:t>
      </w:r>
      <w:r w:rsidRPr="00815A03">
        <w:rPr>
          <w:rFonts w:ascii="Times New Roman" w:hAnsi="Times New Roman" w:cs="Times New Roman"/>
        </w:rPr>
        <w:t xml:space="preserve"> Evaluation of MM5 model resolution when applied to prediction</w:t>
      </w:r>
      <w:r w:rsidR="009C7D7D" w:rsidRPr="00815A03">
        <w:rPr>
          <w:rFonts w:ascii="Times New Roman" w:hAnsi="Times New Roman" w:cs="Times New Roman"/>
        </w:rPr>
        <w:t xml:space="preserve"> </w:t>
      </w:r>
      <w:r w:rsidRPr="00815A03">
        <w:rPr>
          <w:rFonts w:ascii="Times New Roman" w:hAnsi="Times New Roman" w:cs="Times New Roman"/>
        </w:rPr>
        <w:t>of National Fire Danger Rating indexes</w:t>
      </w:r>
      <w:r w:rsidR="009C7D7D" w:rsidRPr="00815A03">
        <w:rPr>
          <w:rFonts w:ascii="Times New Roman" w:hAnsi="Times New Roman" w:cs="Times New Roman"/>
        </w:rPr>
        <w:t xml:space="preserve">. </w:t>
      </w:r>
      <w:r w:rsidR="009C7D7D" w:rsidRPr="00815A03">
        <w:rPr>
          <w:rFonts w:ascii="Times New Roman" w:hAnsi="Times New Roman" w:cs="Times New Roman"/>
          <w:i/>
        </w:rPr>
        <w:t>International Journal of</w:t>
      </w:r>
      <w:r w:rsidR="00903BCA" w:rsidRPr="00815A03">
        <w:rPr>
          <w:rFonts w:ascii="Times New Roman" w:hAnsi="Times New Roman" w:cs="Times New Roman"/>
          <w:i/>
        </w:rPr>
        <w:t xml:space="preserve"> </w:t>
      </w:r>
      <w:r w:rsidR="009C7D7D" w:rsidRPr="00815A03">
        <w:rPr>
          <w:rFonts w:ascii="Times New Roman" w:hAnsi="Times New Roman" w:cs="Times New Roman"/>
          <w:i/>
        </w:rPr>
        <w:t>Wildland Fire</w:t>
      </w:r>
      <w:r w:rsidR="009C7D7D" w:rsidRPr="00815A03">
        <w:rPr>
          <w:rFonts w:ascii="Times New Roman" w:hAnsi="Times New Roman" w:cs="Times New Roman"/>
        </w:rPr>
        <w:t xml:space="preserve">, </w:t>
      </w:r>
      <w:r w:rsidR="009C7D7D" w:rsidRPr="00815A03">
        <w:rPr>
          <w:rFonts w:ascii="Times New Roman" w:hAnsi="Times New Roman" w:cs="Times New Roman"/>
          <w:b/>
        </w:rPr>
        <w:t>15</w:t>
      </w:r>
      <w:r w:rsidR="009C7D7D" w:rsidRPr="00815A03">
        <w:rPr>
          <w:rFonts w:ascii="Times New Roman" w:hAnsi="Times New Roman" w:cs="Times New Roman"/>
        </w:rPr>
        <w:t>, 147–154.</w:t>
      </w:r>
    </w:p>
    <w:p w14:paraId="04804532" w14:textId="77777777" w:rsidR="00A17A31" w:rsidRPr="00815A03" w:rsidRDefault="00A17A31" w:rsidP="00A17A31">
      <w:pPr>
        <w:textAlignment w:val="baseline"/>
        <w:rPr>
          <w:rFonts w:ascii="Times New Roman" w:hAnsi="Times New Roman" w:cs="Times New Roman"/>
        </w:rPr>
      </w:pPr>
    </w:p>
    <w:p w14:paraId="1D8BCD4A" w14:textId="3D81EAF4" w:rsidR="0097739A" w:rsidRPr="00815A03" w:rsidRDefault="00903BCA" w:rsidP="00A17A31">
      <w:pPr>
        <w:textAlignment w:val="baseline"/>
        <w:rPr>
          <w:rFonts w:ascii="Times New Roman" w:hAnsi="Times New Roman" w:cs="Times New Roman"/>
        </w:rPr>
      </w:pPr>
      <w:r w:rsidRPr="00815A03">
        <w:rPr>
          <w:rFonts w:ascii="Times New Roman" w:eastAsia="Times New Roman" w:hAnsi="Times New Roman" w:cs="Times New Roman"/>
        </w:rPr>
        <w:t>Kochi</w:t>
      </w:r>
      <w:r w:rsidR="0097739A" w:rsidRPr="00815A03">
        <w:rPr>
          <w:rFonts w:ascii="Times New Roman" w:eastAsia="Times New Roman" w:hAnsi="Times New Roman" w:cs="Times New Roman"/>
        </w:rPr>
        <w:t xml:space="preserve"> </w:t>
      </w:r>
      <w:r w:rsidRPr="00815A03">
        <w:rPr>
          <w:rFonts w:ascii="Times New Roman" w:eastAsia="Times New Roman" w:hAnsi="Times New Roman" w:cs="Times New Roman"/>
        </w:rPr>
        <w:t>I</w:t>
      </w:r>
      <w:r w:rsidR="0097739A" w:rsidRPr="00815A03">
        <w:rPr>
          <w:rFonts w:ascii="Times New Roman" w:eastAsia="Times New Roman" w:hAnsi="Times New Roman" w:cs="Times New Roman"/>
          <w:i/>
          <w:iCs/>
        </w:rPr>
        <w:t>,</w:t>
      </w:r>
      <w:r w:rsidR="0097739A" w:rsidRPr="00815A03">
        <w:rPr>
          <w:rFonts w:ascii="Times New Roman" w:eastAsia="Times New Roman" w:hAnsi="Times New Roman" w:cs="Times New Roman"/>
        </w:rPr>
        <w:t xml:space="preserve"> Donovan</w:t>
      </w:r>
      <w:r w:rsidRPr="00815A03">
        <w:rPr>
          <w:rFonts w:ascii="Times New Roman" w:eastAsia="Times New Roman" w:hAnsi="Times New Roman" w:cs="Times New Roman"/>
        </w:rPr>
        <w:t xml:space="preserve"> </w:t>
      </w:r>
      <w:proofErr w:type="gramStart"/>
      <w:r w:rsidRPr="00815A03">
        <w:rPr>
          <w:rFonts w:ascii="Times New Roman" w:eastAsia="Times New Roman" w:hAnsi="Times New Roman" w:cs="Times New Roman"/>
        </w:rPr>
        <w:t>GH</w:t>
      </w:r>
      <w:r w:rsidR="0097739A" w:rsidRPr="00815A03">
        <w:rPr>
          <w:rFonts w:ascii="Times New Roman" w:eastAsia="Times New Roman" w:hAnsi="Times New Roman" w:cs="Times New Roman"/>
        </w:rPr>
        <w:t xml:space="preserve"> </w:t>
      </w:r>
      <w:r w:rsidR="0097739A" w:rsidRPr="00815A03">
        <w:rPr>
          <w:rFonts w:ascii="Times New Roman" w:eastAsia="Times New Roman" w:hAnsi="Times New Roman" w:cs="Times New Roman"/>
          <w:i/>
          <w:iCs/>
        </w:rPr>
        <w:t>,</w:t>
      </w:r>
      <w:proofErr w:type="gramEnd"/>
      <w:r w:rsidRPr="00815A03">
        <w:rPr>
          <w:rFonts w:ascii="Times New Roman" w:eastAsia="Times New Roman" w:hAnsi="Times New Roman" w:cs="Times New Roman"/>
        </w:rPr>
        <w:t xml:space="preserve"> </w:t>
      </w:r>
      <w:r w:rsidR="0097739A" w:rsidRPr="00815A03">
        <w:rPr>
          <w:rFonts w:ascii="Times New Roman" w:eastAsia="Times New Roman" w:hAnsi="Times New Roman" w:cs="Times New Roman"/>
        </w:rPr>
        <w:t>Champ</w:t>
      </w:r>
      <w:r w:rsidRPr="00815A03">
        <w:rPr>
          <w:rFonts w:ascii="Times New Roman" w:eastAsia="Times New Roman" w:hAnsi="Times New Roman" w:cs="Times New Roman"/>
        </w:rPr>
        <w:t xml:space="preserve"> PA </w:t>
      </w:r>
      <w:r w:rsidR="0097739A" w:rsidRPr="00815A03">
        <w:rPr>
          <w:rFonts w:ascii="Times New Roman" w:eastAsia="Times New Roman" w:hAnsi="Times New Roman" w:cs="Times New Roman"/>
        </w:rPr>
        <w:t>Loomis</w:t>
      </w:r>
      <w:r w:rsidRPr="00815A03">
        <w:rPr>
          <w:rFonts w:ascii="Times New Roman" w:eastAsia="Times New Roman" w:hAnsi="Times New Roman" w:cs="Times New Roman"/>
        </w:rPr>
        <w:t xml:space="preserve"> JB</w:t>
      </w:r>
      <w:r w:rsidR="0097739A" w:rsidRPr="00815A03">
        <w:rPr>
          <w:rFonts w:ascii="Times New Roman" w:eastAsia="Times New Roman" w:hAnsi="Times New Roman" w:cs="Times New Roman"/>
        </w:rPr>
        <w:t xml:space="preserve"> </w:t>
      </w:r>
      <w:r w:rsidR="00450490">
        <w:rPr>
          <w:rFonts w:ascii="Times New Roman" w:eastAsia="Times New Roman" w:hAnsi="Times New Roman" w:cs="Times New Roman"/>
        </w:rPr>
        <w:t>(</w:t>
      </w:r>
      <w:r w:rsidR="0097739A" w:rsidRPr="00815A03">
        <w:rPr>
          <w:rFonts w:ascii="Times New Roman" w:eastAsia="Times New Roman" w:hAnsi="Times New Roman" w:cs="Times New Roman"/>
        </w:rPr>
        <w:t>2010</w:t>
      </w:r>
      <w:r w:rsidR="00450490">
        <w:rPr>
          <w:rFonts w:ascii="Times New Roman" w:eastAsia="Times New Roman" w:hAnsi="Times New Roman" w:cs="Times New Roman"/>
        </w:rPr>
        <w:t>)</w:t>
      </w:r>
      <w:r w:rsidR="0097739A" w:rsidRPr="00815A03">
        <w:rPr>
          <w:rFonts w:ascii="Times New Roman" w:eastAsia="Times New Roman" w:hAnsi="Times New Roman" w:cs="Times New Roman"/>
        </w:rPr>
        <w:t xml:space="preserve">. The economic cost of adverse health effects from wildfire-smoke exposure: a review. </w:t>
      </w:r>
      <w:r w:rsidR="00165251" w:rsidRPr="00815A03">
        <w:rPr>
          <w:rFonts w:ascii="Times New Roman" w:eastAsia="Times New Roman" w:hAnsi="Times New Roman" w:cs="Times New Roman"/>
        </w:rPr>
        <w:t>I</w:t>
      </w:r>
      <w:r w:rsidR="0097739A" w:rsidRPr="00815A03">
        <w:rPr>
          <w:rFonts w:ascii="Times New Roman" w:eastAsia="Times New Roman" w:hAnsi="Times New Roman" w:cs="Times New Roman"/>
          <w:i/>
          <w:iCs/>
        </w:rPr>
        <w:t>nternational Journal of Wildland Fire</w:t>
      </w:r>
      <w:r w:rsidRPr="00815A03">
        <w:rPr>
          <w:rFonts w:ascii="Times New Roman" w:eastAsia="Times New Roman" w:hAnsi="Times New Roman" w:cs="Times New Roman"/>
        </w:rPr>
        <w:t xml:space="preserve"> </w:t>
      </w:r>
      <w:r w:rsidRPr="00815A03">
        <w:rPr>
          <w:rFonts w:ascii="Times New Roman" w:eastAsia="Times New Roman" w:hAnsi="Times New Roman" w:cs="Times New Roman"/>
          <w:b/>
        </w:rPr>
        <w:t>19</w:t>
      </w:r>
      <w:r w:rsidR="0097739A" w:rsidRPr="00815A03">
        <w:rPr>
          <w:rFonts w:ascii="Times New Roman" w:eastAsia="Times New Roman" w:hAnsi="Times New Roman" w:cs="Times New Roman"/>
        </w:rPr>
        <w:t xml:space="preserve"> 803-817</w:t>
      </w:r>
      <w:r w:rsidR="00165251" w:rsidRPr="00815A03">
        <w:rPr>
          <w:rFonts w:ascii="Times New Roman" w:eastAsia="Times New Roman" w:hAnsi="Times New Roman" w:cs="Times New Roman"/>
        </w:rPr>
        <w:t>.</w:t>
      </w:r>
    </w:p>
    <w:p w14:paraId="174F60BC" w14:textId="77777777" w:rsidR="0097739A" w:rsidRPr="00815A03" w:rsidRDefault="0097739A" w:rsidP="00A17A31">
      <w:pPr>
        <w:textAlignment w:val="baseline"/>
        <w:rPr>
          <w:rFonts w:ascii="Times New Roman" w:hAnsi="Times New Roman" w:cs="Times New Roman"/>
        </w:rPr>
      </w:pPr>
    </w:p>
    <w:p w14:paraId="47EB39A6" w14:textId="6D38F26C" w:rsidR="00A17A31" w:rsidRPr="00815A03" w:rsidRDefault="00A17A31" w:rsidP="00A17A31">
      <w:pPr>
        <w:textAlignment w:val="baseline"/>
        <w:rPr>
          <w:rFonts w:ascii="Times New Roman" w:hAnsi="Times New Roman" w:cs="Times New Roman"/>
        </w:rPr>
      </w:pPr>
      <w:r w:rsidRPr="00815A03">
        <w:rPr>
          <w:rFonts w:ascii="Times New Roman" w:hAnsi="Times New Roman" w:cs="Times New Roman"/>
        </w:rPr>
        <w:t>Larkin NK, O'Neill SM, Solomon</w:t>
      </w:r>
      <w:r w:rsidR="00453C72" w:rsidRPr="00815A03">
        <w:rPr>
          <w:rFonts w:ascii="Times New Roman" w:hAnsi="Times New Roman" w:cs="Times New Roman"/>
        </w:rPr>
        <w:t xml:space="preserve"> R</w:t>
      </w:r>
      <w:r w:rsidRPr="00815A03">
        <w:rPr>
          <w:rFonts w:ascii="Times New Roman" w:hAnsi="Times New Roman" w:cs="Times New Roman"/>
        </w:rPr>
        <w:t>, </w:t>
      </w:r>
      <w:proofErr w:type="spellStart"/>
      <w:r w:rsidRPr="00815A03">
        <w:rPr>
          <w:rFonts w:ascii="Times New Roman" w:hAnsi="Times New Roman" w:cs="Times New Roman"/>
        </w:rPr>
        <w:t>Raffuse</w:t>
      </w:r>
      <w:proofErr w:type="spellEnd"/>
      <w:r w:rsidRPr="00815A03">
        <w:rPr>
          <w:rFonts w:ascii="Times New Roman" w:hAnsi="Times New Roman" w:cs="Times New Roman"/>
        </w:rPr>
        <w:t xml:space="preserve"> RS, Strand T, Sullivan D, </w:t>
      </w:r>
      <w:proofErr w:type="spellStart"/>
      <w:r w:rsidRPr="00815A03">
        <w:rPr>
          <w:rFonts w:ascii="Times New Roman" w:hAnsi="Times New Roman" w:cs="Times New Roman"/>
        </w:rPr>
        <w:t>Krull</w:t>
      </w:r>
      <w:proofErr w:type="spellEnd"/>
      <w:r w:rsidRPr="00815A03">
        <w:rPr>
          <w:rFonts w:ascii="Times New Roman" w:hAnsi="Times New Roman" w:cs="Times New Roman"/>
        </w:rPr>
        <w:t xml:space="preserve"> C, R</w:t>
      </w:r>
      <w:r w:rsidR="00450490">
        <w:rPr>
          <w:rFonts w:ascii="Times New Roman" w:hAnsi="Times New Roman" w:cs="Times New Roman"/>
        </w:rPr>
        <w:t>orig M, Peterson J, Ferguson SA</w:t>
      </w:r>
      <w:r w:rsidRPr="00815A03">
        <w:rPr>
          <w:rFonts w:ascii="Times New Roman" w:hAnsi="Times New Roman" w:cs="Times New Roman"/>
        </w:rPr>
        <w:t> </w:t>
      </w:r>
      <w:r w:rsidR="00450490">
        <w:rPr>
          <w:rFonts w:ascii="Times New Roman" w:hAnsi="Times New Roman" w:cs="Times New Roman"/>
        </w:rPr>
        <w:t>(</w:t>
      </w:r>
      <w:r w:rsidRPr="00815A03">
        <w:rPr>
          <w:rFonts w:ascii="Times New Roman" w:hAnsi="Times New Roman" w:cs="Times New Roman"/>
        </w:rPr>
        <w:t>2009</w:t>
      </w:r>
      <w:proofErr w:type="gramStart"/>
      <w:r w:rsidR="00450490">
        <w:rPr>
          <w:rFonts w:ascii="Times New Roman" w:hAnsi="Times New Roman" w:cs="Times New Roman"/>
        </w:rPr>
        <w:t>)</w:t>
      </w:r>
      <w:r w:rsidRPr="00815A03">
        <w:rPr>
          <w:rFonts w:ascii="Times New Roman" w:hAnsi="Times New Roman" w:cs="Times New Roman"/>
        </w:rPr>
        <w:t>  </w:t>
      </w:r>
      <w:r w:rsidRPr="00815A03">
        <w:rPr>
          <w:rFonts w:ascii="Times New Roman" w:hAnsi="Times New Roman" w:cs="Times New Roman"/>
          <w:bCs/>
        </w:rPr>
        <w:t>The</w:t>
      </w:r>
      <w:proofErr w:type="gramEnd"/>
      <w:r w:rsidRPr="00815A03">
        <w:rPr>
          <w:rFonts w:ascii="Times New Roman" w:hAnsi="Times New Roman" w:cs="Times New Roman"/>
          <w:bCs/>
        </w:rPr>
        <w:t> </w:t>
      </w:r>
      <w:proofErr w:type="spellStart"/>
      <w:r w:rsidRPr="00815A03">
        <w:rPr>
          <w:rFonts w:ascii="Times New Roman" w:hAnsi="Times New Roman" w:cs="Times New Roman"/>
          <w:bCs/>
        </w:rPr>
        <w:t>BlueSky</w:t>
      </w:r>
      <w:proofErr w:type="spellEnd"/>
      <w:r w:rsidRPr="00815A03">
        <w:rPr>
          <w:rFonts w:ascii="Times New Roman" w:hAnsi="Times New Roman" w:cs="Times New Roman"/>
          <w:bCs/>
        </w:rPr>
        <w:t> smoke modeling framework.</w:t>
      </w:r>
      <w:r w:rsidRPr="00815A03">
        <w:rPr>
          <w:rFonts w:ascii="Times New Roman" w:hAnsi="Times New Roman" w:cs="Times New Roman"/>
        </w:rPr>
        <w:t xml:space="preserve"> </w:t>
      </w:r>
      <w:r w:rsidRPr="00815A03">
        <w:rPr>
          <w:rFonts w:ascii="Times New Roman" w:hAnsi="Times New Roman" w:cs="Times New Roman"/>
          <w:i/>
          <w:iCs/>
        </w:rPr>
        <w:t>International Journal of Wildland Fire</w:t>
      </w:r>
      <w:r w:rsidRPr="00815A03">
        <w:rPr>
          <w:rFonts w:ascii="Times New Roman" w:hAnsi="Times New Roman" w:cs="Times New Roman"/>
        </w:rPr>
        <w:t> </w:t>
      </w:r>
      <w:r w:rsidRPr="00815A03">
        <w:rPr>
          <w:rFonts w:ascii="Times New Roman" w:hAnsi="Times New Roman" w:cs="Times New Roman"/>
          <w:b/>
          <w:bCs/>
        </w:rPr>
        <w:t>18</w:t>
      </w:r>
      <w:r w:rsidRPr="00815A03">
        <w:rPr>
          <w:rFonts w:ascii="Times New Roman" w:hAnsi="Times New Roman" w:cs="Times New Roman"/>
          <w:i/>
          <w:iCs/>
        </w:rPr>
        <w:t>, 906-920.</w:t>
      </w:r>
      <w:r w:rsidRPr="00815A03">
        <w:rPr>
          <w:rFonts w:ascii="Times New Roman" w:hAnsi="Times New Roman" w:cs="Times New Roman"/>
        </w:rPr>
        <w:t> </w:t>
      </w:r>
    </w:p>
    <w:p w14:paraId="6B064FEC" w14:textId="77777777" w:rsidR="00153095" w:rsidRPr="00815A03" w:rsidRDefault="00153095" w:rsidP="00A17A31">
      <w:pPr>
        <w:textAlignment w:val="baseline"/>
        <w:rPr>
          <w:rFonts w:ascii="Times New Roman" w:hAnsi="Times New Roman" w:cs="Times New Roman"/>
        </w:rPr>
      </w:pPr>
    </w:p>
    <w:p w14:paraId="260F6EC5" w14:textId="6D4BC8B7" w:rsidR="00A17A31" w:rsidRPr="00815A03" w:rsidRDefault="00B54930" w:rsidP="00A17A31">
      <w:pPr>
        <w:textAlignment w:val="baseline"/>
        <w:rPr>
          <w:rFonts w:ascii="Times New Roman" w:eastAsia="Times New Roman" w:hAnsi="Times New Roman" w:cs="Times New Roman"/>
          <w:color w:val="000000"/>
        </w:rPr>
      </w:pPr>
      <w:r w:rsidRPr="00815A03">
        <w:rPr>
          <w:rFonts w:ascii="Times New Roman" w:eastAsia="Times New Roman" w:hAnsi="Times New Roman" w:cs="Times New Roman"/>
          <w:color w:val="000000"/>
        </w:rPr>
        <w:t>Mass, CF, Albright M, Ovens D, Steed, R, et al. (2003)</w:t>
      </w:r>
      <w:r w:rsidR="00153095" w:rsidRPr="00815A03">
        <w:rPr>
          <w:rFonts w:ascii="Times New Roman" w:eastAsia="Times New Roman" w:hAnsi="Times New Roman" w:cs="Times New Roman"/>
          <w:color w:val="000000"/>
        </w:rPr>
        <w:t xml:space="preserve"> Regional environmental prediction over the pacific northwest.</w:t>
      </w:r>
      <w:r w:rsidR="00153095" w:rsidRPr="00815A03">
        <w:rPr>
          <w:rFonts w:ascii="Times New Roman" w:eastAsia="Times New Roman" w:hAnsi="Times New Roman" w:cs="Times New Roman"/>
          <w:i/>
          <w:iCs/>
          <w:color w:val="000000"/>
        </w:rPr>
        <w:t> Bulletin of the American Meteorological Society, </w:t>
      </w:r>
      <w:r w:rsidR="00153095" w:rsidRPr="00815A03">
        <w:rPr>
          <w:rFonts w:ascii="Times New Roman" w:eastAsia="Times New Roman" w:hAnsi="Times New Roman" w:cs="Times New Roman"/>
          <w:b/>
          <w:iCs/>
          <w:color w:val="000000"/>
        </w:rPr>
        <w:t>84</w:t>
      </w:r>
      <w:r w:rsidRPr="00815A03">
        <w:rPr>
          <w:rFonts w:ascii="Times New Roman" w:eastAsia="Times New Roman" w:hAnsi="Times New Roman" w:cs="Times New Roman"/>
          <w:color w:val="000000"/>
        </w:rPr>
        <w:t>, 1353-1366</w:t>
      </w:r>
      <w:r w:rsidR="00153095" w:rsidRPr="00815A03">
        <w:rPr>
          <w:rFonts w:ascii="Times New Roman" w:eastAsia="Times New Roman" w:hAnsi="Times New Roman" w:cs="Times New Roman"/>
          <w:color w:val="000000"/>
        </w:rPr>
        <w:t>.</w:t>
      </w:r>
    </w:p>
    <w:p w14:paraId="6C350C2D" w14:textId="77777777" w:rsidR="00153095" w:rsidRPr="00815A03" w:rsidRDefault="00153095" w:rsidP="00A17A31">
      <w:pPr>
        <w:textAlignment w:val="baseline"/>
        <w:rPr>
          <w:rFonts w:ascii="Times New Roman" w:hAnsi="Times New Roman" w:cs="Times New Roman"/>
        </w:rPr>
      </w:pPr>
    </w:p>
    <w:p w14:paraId="391950C3" w14:textId="4547C3AE" w:rsidR="00A17A31" w:rsidRPr="00815A03" w:rsidRDefault="00A17A31" w:rsidP="00A17A31">
      <w:pPr>
        <w:textAlignment w:val="baseline"/>
        <w:rPr>
          <w:rFonts w:ascii="Times New Roman" w:hAnsi="Times New Roman" w:cs="Times New Roman"/>
        </w:rPr>
      </w:pPr>
      <w:proofErr w:type="spellStart"/>
      <w:r w:rsidRPr="00815A03">
        <w:rPr>
          <w:rFonts w:ascii="Times New Roman" w:hAnsi="Times New Roman" w:cs="Times New Roman"/>
        </w:rPr>
        <w:t>Michalakes</w:t>
      </w:r>
      <w:proofErr w:type="spellEnd"/>
      <w:r w:rsidRPr="00815A03">
        <w:rPr>
          <w:rFonts w:ascii="Times New Roman" w:hAnsi="Times New Roman" w:cs="Times New Roman"/>
        </w:rPr>
        <w:t xml:space="preserve"> J, Chen S, </w:t>
      </w:r>
      <w:proofErr w:type="spellStart"/>
      <w:r w:rsidRPr="00815A03">
        <w:rPr>
          <w:rFonts w:ascii="Times New Roman" w:hAnsi="Times New Roman" w:cs="Times New Roman"/>
        </w:rPr>
        <w:t>Dudhia</w:t>
      </w:r>
      <w:proofErr w:type="spellEnd"/>
      <w:r w:rsidRPr="00815A03">
        <w:rPr>
          <w:rFonts w:ascii="Times New Roman" w:hAnsi="Times New Roman" w:cs="Times New Roman"/>
        </w:rPr>
        <w:t xml:space="preserve"> J, Hart L, </w:t>
      </w:r>
      <w:proofErr w:type="spellStart"/>
      <w:r w:rsidRPr="00815A03">
        <w:rPr>
          <w:rFonts w:ascii="Times New Roman" w:hAnsi="Times New Roman" w:cs="Times New Roman"/>
        </w:rPr>
        <w:t>Klemp</w:t>
      </w:r>
      <w:proofErr w:type="spellEnd"/>
      <w:r w:rsidRPr="00815A03">
        <w:rPr>
          <w:rFonts w:ascii="Times New Roman" w:hAnsi="Times New Roman" w:cs="Times New Roman"/>
        </w:rPr>
        <w:t xml:space="preserve"> J, </w:t>
      </w:r>
      <w:proofErr w:type="spellStart"/>
      <w:r w:rsidRPr="00815A03">
        <w:rPr>
          <w:rFonts w:ascii="Times New Roman" w:hAnsi="Times New Roman" w:cs="Times New Roman"/>
        </w:rPr>
        <w:t>Middlecoff</w:t>
      </w:r>
      <w:proofErr w:type="spellEnd"/>
      <w:r w:rsidRPr="00815A03">
        <w:rPr>
          <w:rFonts w:ascii="Times New Roman" w:hAnsi="Times New Roman" w:cs="Times New Roman"/>
        </w:rPr>
        <w:t xml:space="preserve"> J, </w:t>
      </w:r>
      <w:proofErr w:type="spellStart"/>
      <w:r w:rsidRPr="00815A03">
        <w:rPr>
          <w:rFonts w:ascii="Times New Roman" w:hAnsi="Times New Roman" w:cs="Times New Roman"/>
        </w:rPr>
        <w:t>Skamarock</w:t>
      </w:r>
      <w:proofErr w:type="spellEnd"/>
      <w:r w:rsidRPr="00815A03">
        <w:rPr>
          <w:rFonts w:ascii="Times New Roman" w:hAnsi="Times New Roman" w:cs="Times New Roman"/>
        </w:rPr>
        <w:t xml:space="preserve"> W </w:t>
      </w:r>
      <w:r w:rsidR="00B54930" w:rsidRPr="00815A03">
        <w:rPr>
          <w:rFonts w:ascii="Times New Roman" w:hAnsi="Times New Roman" w:cs="Times New Roman"/>
        </w:rPr>
        <w:t>(</w:t>
      </w:r>
      <w:r w:rsidRPr="00815A03">
        <w:rPr>
          <w:rFonts w:ascii="Times New Roman" w:hAnsi="Times New Roman" w:cs="Times New Roman"/>
        </w:rPr>
        <w:t>2001</w:t>
      </w:r>
      <w:r w:rsidR="00B54930" w:rsidRPr="00815A03">
        <w:rPr>
          <w:rFonts w:ascii="Times New Roman" w:hAnsi="Times New Roman" w:cs="Times New Roman"/>
        </w:rPr>
        <w:t>)</w:t>
      </w:r>
      <w:r w:rsidRPr="00815A03">
        <w:rPr>
          <w:rFonts w:ascii="Times New Roman" w:hAnsi="Times New Roman" w:cs="Times New Roman"/>
        </w:rPr>
        <w:t xml:space="preserve"> Development of a next generation regional Weather Research and Forecast model: Developments in </w:t>
      </w:r>
      <w:proofErr w:type="spellStart"/>
      <w:r w:rsidRPr="00815A03">
        <w:rPr>
          <w:rFonts w:ascii="Times New Roman" w:hAnsi="Times New Roman" w:cs="Times New Roman"/>
        </w:rPr>
        <w:t>teracomputing</w:t>
      </w:r>
      <w:proofErr w:type="spellEnd"/>
      <w:r w:rsidRPr="00815A03">
        <w:rPr>
          <w:rFonts w:ascii="Times New Roman" w:hAnsi="Times New Roman" w:cs="Times New Roman"/>
        </w:rPr>
        <w:t>. </w:t>
      </w:r>
      <w:r w:rsidRPr="00815A03">
        <w:rPr>
          <w:rFonts w:ascii="Times New Roman" w:hAnsi="Times New Roman" w:cs="Times New Roman"/>
          <w:i/>
          <w:iCs/>
        </w:rPr>
        <w:t>Proceedings of the Ninth ECMWF Workshop on the Use of High Performance Computing in Meteorology</w:t>
      </w:r>
      <w:r w:rsidRPr="00815A03">
        <w:rPr>
          <w:rFonts w:ascii="Times New Roman" w:hAnsi="Times New Roman" w:cs="Times New Roman"/>
        </w:rPr>
        <w:t>, W. </w:t>
      </w:r>
      <w:proofErr w:type="spellStart"/>
      <w:r w:rsidRPr="00815A03">
        <w:rPr>
          <w:rFonts w:ascii="Times New Roman" w:hAnsi="Times New Roman" w:cs="Times New Roman"/>
        </w:rPr>
        <w:t>Zweiflhofer</w:t>
      </w:r>
      <w:proofErr w:type="spellEnd"/>
      <w:r w:rsidRPr="00815A03">
        <w:rPr>
          <w:rFonts w:ascii="Times New Roman" w:hAnsi="Times New Roman" w:cs="Times New Roman"/>
        </w:rPr>
        <w:t> and N. </w:t>
      </w:r>
      <w:proofErr w:type="spellStart"/>
      <w:r w:rsidRPr="00815A03">
        <w:rPr>
          <w:rFonts w:ascii="Times New Roman" w:hAnsi="Times New Roman" w:cs="Times New Roman"/>
        </w:rPr>
        <w:t>Kreitz</w:t>
      </w:r>
      <w:proofErr w:type="spellEnd"/>
      <w:r w:rsidRPr="00815A03">
        <w:rPr>
          <w:rFonts w:ascii="Times New Roman" w:hAnsi="Times New Roman" w:cs="Times New Roman"/>
        </w:rPr>
        <w:t>, Eds., World Scientific, 269-276.</w:t>
      </w:r>
    </w:p>
    <w:p w14:paraId="19BF2F0F" w14:textId="77777777" w:rsidR="00C3697F" w:rsidRPr="00815A03" w:rsidRDefault="00C3697F" w:rsidP="00C3697F">
      <w:pPr>
        <w:rPr>
          <w:ins w:id="491" w:author="Miriam Rorig" w:date="2016-06-27T09:37:00Z"/>
          <w:rFonts w:ascii="Times New Roman" w:hAnsi="Times New Roman" w:cs="Times New Roman"/>
        </w:rPr>
      </w:pPr>
    </w:p>
    <w:p w14:paraId="1B3C1079" w14:textId="5611243B" w:rsidR="00A17A31" w:rsidRPr="00815A03" w:rsidRDefault="00C3697F" w:rsidP="00B8187C">
      <w:pPr>
        <w:rPr>
          <w:ins w:id="492" w:author="Miriam Rorig" w:date="2016-06-27T13:13:00Z"/>
          <w:rFonts w:ascii="Times New Roman" w:hAnsi="Times New Roman" w:cs="Times New Roman"/>
          <w:color w:val="1A1A1A"/>
        </w:rPr>
      </w:pPr>
      <w:proofErr w:type="spellStart"/>
      <w:ins w:id="493" w:author="Miriam Rorig" w:date="2016-06-27T09:37:00Z">
        <w:r w:rsidRPr="00815A03">
          <w:rPr>
            <w:rFonts w:ascii="Times New Roman" w:hAnsi="Times New Roman" w:cs="Times New Roman"/>
            <w:color w:val="1A1A1A"/>
          </w:rPr>
          <w:t>Miyanishi</w:t>
        </w:r>
        <w:proofErr w:type="spellEnd"/>
        <w:r w:rsidRPr="00815A03">
          <w:rPr>
            <w:rFonts w:ascii="Times New Roman" w:hAnsi="Times New Roman" w:cs="Times New Roman"/>
            <w:color w:val="1A1A1A"/>
          </w:rPr>
          <w:t xml:space="preserve"> K (2001) </w:t>
        </w:r>
        <w:r w:rsidRPr="00815A03">
          <w:rPr>
            <w:rFonts w:ascii="Times New Roman" w:hAnsi="Times New Roman" w:cs="Times New Roman"/>
            <w:i/>
            <w:iCs/>
            <w:color w:val="1A1A1A"/>
          </w:rPr>
          <w:t>Forest Fires: Behavior and Ecological Effects</w:t>
        </w:r>
        <w:r w:rsidRPr="00815A03">
          <w:rPr>
            <w:rFonts w:ascii="Times New Roman" w:hAnsi="Times New Roman" w:cs="Times New Roman"/>
            <w:color w:val="1A1A1A"/>
          </w:rPr>
          <w:t>. E. A. Johnson (Ed.). Academic Press.</w:t>
        </w:r>
      </w:ins>
    </w:p>
    <w:p w14:paraId="3385AE32" w14:textId="404480DE" w:rsidR="00B8187C" w:rsidRPr="00815A03" w:rsidRDefault="00712B08" w:rsidP="00131159">
      <w:pPr>
        <w:pStyle w:val="Heading2"/>
        <w:rPr>
          <w:ins w:id="494" w:author="Miriam Rorig" w:date="2016-06-27T13:16:00Z"/>
          <w:rFonts w:ascii="Times New Roman" w:eastAsia="Times New Roman" w:hAnsi="Times New Roman" w:cs="Times New Roman"/>
          <w:b w:val="0"/>
        </w:rPr>
      </w:pPr>
      <w:ins w:id="495" w:author="Miriam Rorig" w:date="2016-06-27T13:14:00Z">
        <w:r w:rsidRPr="00815A03">
          <w:rPr>
            <w:rFonts w:ascii="Times New Roman" w:eastAsia="Times New Roman" w:hAnsi="Times New Roman" w:cs="Times New Roman"/>
            <w:b w:val="0"/>
          </w:rPr>
          <w:lastRenderedPageBreak/>
          <w:t xml:space="preserve">Morgan G, </w:t>
        </w:r>
        <w:proofErr w:type="spellStart"/>
        <w:r w:rsidRPr="00815A03">
          <w:rPr>
            <w:rFonts w:ascii="Times New Roman" w:eastAsia="Times New Roman" w:hAnsi="Times New Roman" w:cs="Times New Roman"/>
            <w:b w:val="0"/>
          </w:rPr>
          <w:t>Sheppeard</w:t>
        </w:r>
        <w:proofErr w:type="spellEnd"/>
        <w:r w:rsidRPr="00815A03">
          <w:rPr>
            <w:rFonts w:ascii="Times New Roman" w:eastAsia="Times New Roman" w:hAnsi="Times New Roman" w:cs="Times New Roman"/>
            <w:b w:val="0"/>
          </w:rPr>
          <w:t xml:space="preserve"> V, </w:t>
        </w:r>
        <w:proofErr w:type="spellStart"/>
        <w:r w:rsidRPr="00815A03">
          <w:rPr>
            <w:rFonts w:ascii="Times New Roman" w:eastAsia="Times New Roman" w:hAnsi="Times New Roman" w:cs="Times New Roman"/>
            <w:b w:val="0"/>
          </w:rPr>
          <w:t>Khalaj</w:t>
        </w:r>
        <w:proofErr w:type="spellEnd"/>
        <w:r w:rsidRPr="00815A03">
          <w:rPr>
            <w:rFonts w:ascii="Times New Roman" w:eastAsia="Times New Roman" w:hAnsi="Times New Roman" w:cs="Times New Roman"/>
            <w:b w:val="0"/>
          </w:rPr>
          <w:t xml:space="preserve"> B, </w:t>
        </w:r>
        <w:proofErr w:type="spellStart"/>
        <w:r w:rsidRPr="00815A03">
          <w:rPr>
            <w:rFonts w:ascii="Times New Roman" w:eastAsia="Times New Roman" w:hAnsi="Times New Roman" w:cs="Times New Roman"/>
            <w:b w:val="0"/>
          </w:rPr>
          <w:t>Ayyar</w:t>
        </w:r>
        <w:proofErr w:type="spellEnd"/>
        <w:r w:rsidRPr="00815A03">
          <w:rPr>
            <w:rFonts w:ascii="Times New Roman" w:eastAsia="Times New Roman" w:hAnsi="Times New Roman" w:cs="Times New Roman"/>
            <w:b w:val="0"/>
          </w:rPr>
          <w:t xml:space="preserve"> A, Lincoln D, </w:t>
        </w:r>
        <w:proofErr w:type="spellStart"/>
        <w:r w:rsidRPr="00815A03">
          <w:rPr>
            <w:rFonts w:ascii="Times New Roman" w:eastAsia="Times New Roman" w:hAnsi="Times New Roman" w:cs="Times New Roman"/>
            <w:b w:val="0"/>
          </w:rPr>
          <w:t>Jalaludin</w:t>
        </w:r>
        <w:proofErr w:type="spellEnd"/>
        <w:r w:rsidRPr="00815A03">
          <w:rPr>
            <w:rFonts w:ascii="Times New Roman" w:eastAsia="Times New Roman" w:hAnsi="Times New Roman" w:cs="Times New Roman"/>
            <w:b w:val="0"/>
          </w:rPr>
          <w:t xml:space="preserve"> B, Beard J, Corbett S,</w:t>
        </w:r>
        <w:r w:rsidR="00B84632" w:rsidRPr="00815A03">
          <w:rPr>
            <w:rFonts w:ascii="Times New Roman" w:eastAsia="Times New Roman" w:hAnsi="Times New Roman" w:cs="Times New Roman"/>
            <w:b w:val="0"/>
          </w:rPr>
          <w:t xml:space="preserve"> </w:t>
        </w:r>
        <w:r w:rsidRPr="00815A03">
          <w:rPr>
            <w:rFonts w:ascii="Times New Roman" w:eastAsia="Times New Roman" w:hAnsi="Times New Roman" w:cs="Times New Roman"/>
            <w:b w:val="0"/>
          </w:rPr>
          <w:t>Lumley T</w:t>
        </w:r>
        <w:r w:rsidR="00B84632" w:rsidRPr="00815A03">
          <w:rPr>
            <w:rFonts w:ascii="Times New Roman" w:eastAsia="Times New Roman" w:hAnsi="Times New Roman" w:cs="Times New Roman"/>
            <w:b w:val="0"/>
          </w:rPr>
          <w:t xml:space="preserve"> </w:t>
        </w:r>
      </w:ins>
      <w:ins w:id="496" w:author="Miriam Rorig" w:date="2016-08-08T13:34:00Z">
        <w:r w:rsidRPr="00815A03">
          <w:rPr>
            <w:rFonts w:ascii="Times New Roman" w:eastAsia="Times New Roman" w:hAnsi="Times New Roman" w:cs="Times New Roman"/>
            <w:b w:val="0"/>
          </w:rPr>
          <w:t>(</w:t>
        </w:r>
      </w:ins>
      <w:ins w:id="497" w:author="Miriam Rorig" w:date="2016-06-27T13:14:00Z">
        <w:r w:rsidR="00B84632" w:rsidRPr="00815A03">
          <w:rPr>
            <w:rFonts w:ascii="Times New Roman" w:eastAsia="Times New Roman" w:hAnsi="Times New Roman" w:cs="Times New Roman"/>
            <w:b w:val="0"/>
          </w:rPr>
          <w:t>2010</w:t>
        </w:r>
      </w:ins>
      <w:ins w:id="498" w:author="Miriam Rorig" w:date="2016-08-08T13:34:00Z">
        <w:r w:rsidRPr="00815A03">
          <w:rPr>
            <w:rFonts w:ascii="Times New Roman" w:eastAsia="Times New Roman" w:hAnsi="Times New Roman" w:cs="Times New Roman"/>
            <w:b w:val="0"/>
          </w:rPr>
          <w:t>)</w:t>
        </w:r>
      </w:ins>
      <w:ins w:id="499" w:author="Miriam Rorig" w:date="2016-06-27T13:16:00Z">
        <w:r w:rsidR="00B8187C" w:rsidRPr="00815A03">
          <w:rPr>
            <w:rFonts w:ascii="Times New Roman" w:eastAsia="Times New Roman" w:hAnsi="Times New Roman" w:cs="Times New Roman"/>
            <w:b w:val="0"/>
          </w:rPr>
          <w:t xml:space="preserve">. </w:t>
        </w:r>
        <w:r w:rsidR="00B8187C" w:rsidRPr="00815A03">
          <w:rPr>
            <w:rFonts w:ascii="Times New Roman" w:eastAsia="Times New Roman" w:hAnsi="Times New Roman" w:cs="Times New Roman"/>
            <w:b w:val="0"/>
            <w:sz w:val="24"/>
            <w:szCs w:val="24"/>
          </w:rPr>
          <w:t>Effects of Bushfire Smoke on Daily Mortality and Hospital Admissions in Sydney, Australia</w:t>
        </w:r>
      </w:ins>
      <w:ins w:id="500" w:author="Miriam Rorig" w:date="2016-06-27T13:17:00Z">
        <w:r w:rsidR="00B8187C" w:rsidRPr="00815A03">
          <w:rPr>
            <w:rFonts w:ascii="Times New Roman" w:eastAsia="Times New Roman" w:hAnsi="Times New Roman" w:cs="Times New Roman"/>
            <w:b w:val="0"/>
            <w:sz w:val="24"/>
            <w:szCs w:val="24"/>
          </w:rPr>
          <w:t xml:space="preserve">. </w:t>
        </w:r>
      </w:ins>
      <w:ins w:id="501" w:author="Miriam Rorig" w:date="2016-06-27T13:18:00Z">
        <w:r w:rsidR="00B8187C" w:rsidRPr="00815A03">
          <w:rPr>
            <w:rFonts w:ascii="Times New Roman" w:eastAsia="Times New Roman" w:hAnsi="Times New Roman" w:cs="Times New Roman"/>
            <w:b w:val="0"/>
            <w:i/>
            <w:sz w:val="24"/>
            <w:szCs w:val="24"/>
          </w:rPr>
          <w:t>Epidemiology</w:t>
        </w:r>
        <w:r w:rsidR="00B8187C" w:rsidRPr="00815A03">
          <w:rPr>
            <w:rFonts w:ascii="Times New Roman" w:eastAsia="Times New Roman" w:hAnsi="Times New Roman" w:cs="Times New Roman"/>
            <w:b w:val="0"/>
            <w:sz w:val="24"/>
            <w:szCs w:val="24"/>
          </w:rPr>
          <w:t xml:space="preserve"> </w:t>
        </w:r>
      </w:ins>
      <w:ins w:id="502" w:author="Miriam Rorig" w:date="2016-06-27T13:19:00Z">
        <w:r w:rsidR="00B8187C" w:rsidRPr="00815A03">
          <w:rPr>
            <w:rFonts w:ascii="Times New Roman" w:eastAsia="Times New Roman" w:hAnsi="Times New Roman" w:cs="Times New Roman"/>
            <w:sz w:val="24"/>
            <w:szCs w:val="24"/>
          </w:rPr>
          <w:t>21</w:t>
        </w:r>
        <w:r w:rsidR="00B8187C" w:rsidRPr="00815A03">
          <w:rPr>
            <w:rFonts w:ascii="Times New Roman" w:eastAsia="Times New Roman" w:hAnsi="Times New Roman" w:cs="Times New Roman"/>
            <w:b w:val="0"/>
            <w:sz w:val="24"/>
            <w:szCs w:val="24"/>
          </w:rPr>
          <w:t>, 47-55.</w:t>
        </w:r>
      </w:ins>
    </w:p>
    <w:p w14:paraId="54588130" w14:textId="77777777" w:rsidR="00B84632" w:rsidRPr="00815A03" w:rsidRDefault="00B84632" w:rsidP="00A17A31">
      <w:pPr>
        <w:textAlignment w:val="baseline"/>
        <w:rPr>
          <w:rFonts w:ascii="Times New Roman" w:hAnsi="Times New Roman" w:cs="Times New Roman"/>
        </w:rPr>
      </w:pPr>
    </w:p>
    <w:p w14:paraId="6A50BE4F" w14:textId="77777777" w:rsidR="00A17A31" w:rsidRPr="00815A03" w:rsidRDefault="00A17A31" w:rsidP="00A17A31">
      <w:pPr>
        <w:textAlignment w:val="baseline"/>
        <w:rPr>
          <w:rFonts w:ascii="Times New Roman" w:hAnsi="Times New Roman" w:cs="Times New Roman"/>
        </w:rPr>
      </w:pPr>
      <w:r w:rsidRPr="00815A03">
        <w:rPr>
          <w:rFonts w:ascii="Times New Roman" w:hAnsi="Times New Roman" w:cs="Times New Roman"/>
        </w:rPr>
        <w:t>Oregon Administrative Rules, Division 48, Smoke Management, Oregon Department of Forestry.</w:t>
      </w:r>
    </w:p>
    <w:p w14:paraId="7C2019FA" w14:textId="0D1D7E4A" w:rsidR="004D5861" w:rsidRPr="00815A03" w:rsidRDefault="00483949" w:rsidP="001A36DB">
      <w:pPr>
        <w:rPr>
          <w:ins w:id="503" w:author="Miriam Rorig" w:date="2016-06-24T09:45:00Z"/>
          <w:rFonts w:ascii="Times New Roman" w:hAnsi="Times New Roman" w:cs="Times New Roman"/>
        </w:rPr>
      </w:pPr>
      <w:ins w:id="504" w:author="Miriam Rorig" w:date="2016-09-28T14:50:00Z">
        <w:r w:rsidRPr="00483949">
          <w:rPr>
            <w:rFonts w:ascii="Times New Roman" w:hAnsi="Times New Roman" w:cs="Times New Roman"/>
          </w:rPr>
          <w:t>http://arcweb.sos.state.or.us/pages/rules/oars_600/oar_629/629_tofc.html</w:t>
        </w:r>
      </w:ins>
    </w:p>
    <w:p w14:paraId="47D27E11" w14:textId="77777777" w:rsidR="004D5861" w:rsidRPr="00815A03" w:rsidRDefault="004D5861" w:rsidP="001A36DB">
      <w:pPr>
        <w:rPr>
          <w:ins w:id="505" w:author="Miriam Rorig" w:date="2016-09-01T13:47:00Z"/>
          <w:rFonts w:ascii="Times New Roman" w:hAnsi="Times New Roman" w:cs="Times New Roman"/>
        </w:rPr>
      </w:pPr>
    </w:p>
    <w:p w14:paraId="2CE321B1" w14:textId="3599B20A" w:rsidR="00162706" w:rsidRPr="00815A03" w:rsidRDefault="00162706" w:rsidP="001A36DB">
      <w:pPr>
        <w:rPr>
          <w:ins w:id="506" w:author="Miriam Rorig" w:date="2016-09-01T13:47:00Z"/>
          <w:rFonts w:ascii="Times New Roman" w:hAnsi="Times New Roman" w:cs="Times New Roman"/>
        </w:rPr>
      </w:pPr>
      <w:proofErr w:type="spellStart"/>
      <w:ins w:id="507" w:author="Miriam Rorig" w:date="2016-09-01T13:47:00Z">
        <w:r w:rsidRPr="00815A03">
          <w:rPr>
            <w:rFonts w:ascii="Times New Roman" w:hAnsi="Times New Roman" w:cs="Times New Roman"/>
          </w:rPr>
          <w:t>Ottmar</w:t>
        </w:r>
        <w:proofErr w:type="spellEnd"/>
        <w:r w:rsidRPr="00815A03">
          <w:rPr>
            <w:rFonts w:ascii="Times New Roman" w:hAnsi="Times New Roman" w:cs="Times New Roman"/>
          </w:rPr>
          <w:t xml:space="preserve"> R, Heirs K, </w:t>
        </w:r>
      </w:ins>
      <w:ins w:id="508" w:author="Miriam Rorig" w:date="2016-09-01T13:48:00Z">
        <w:r w:rsidRPr="00815A03">
          <w:rPr>
            <w:rFonts w:ascii="Times New Roman" w:hAnsi="Times New Roman" w:cs="Times New Roman"/>
          </w:rPr>
          <w:t xml:space="preserve">Butler B, Clemens C, </w:t>
        </w:r>
      </w:ins>
      <w:ins w:id="509" w:author="Miriam Rorig" w:date="2016-09-01T13:49:00Z">
        <w:r w:rsidRPr="00815A03">
          <w:rPr>
            <w:rFonts w:ascii="Times New Roman" w:hAnsi="Times New Roman" w:cs="Times New Roman"/>
          </w:rPr>
          <w:t xml:space="preserve">Dickinson M, </w:t>
        </w:r>
        <w:proofErr w:type="spellStart"/>
        <w:r w:rsidRPr="00815A03">
          <w:rPr>
            <w:rFonts w:ascii="Times New Roman" w:hAnsi="Times New Roman" w:cs="Times New Roman"/>
          </w:rPr>
          <w:t>Hudak</w:t>
        </w:r>
        <w:proofErr w:type="spellEnd"/>
        <w:r w:rsidRPr="00815A03">
          <w:rPr>
            <w:rFonts w:ascii="Times New Roman" w:hAnsi="Times New Roman" w:cs="Times New Roman"/>
          </w:rPr>
          <w:t xml:space="preserve"> A, O’Brien J, </w:t>
        </w:r>
      </w:ins>
      <w:ins w:id="510" w:author="Miriam Rorig" w:date="2016-09-01T13:50:00Z">
        <w:r w:rsidRPr="00815A03">
          <w:rPr>
            <w:rFonts w:ascii="Times New Roman" w:hAnsi="Times New Roman" w:cs="Times New Roman"/>
          </w:rPr>
          <w:t xml:space="preserve">Potter B, Rowell E, Strand T, </w:t>
        </w:r>
      </w:ins>
      <w:proofErr w:type="spellStart"/>
      <w:ins w:id="511" w:author="Miriam Rorig" w:date="2016-09-01T13:51:00Z">
        <w:r w:rsidRPr="00815A03">
          <w:rPr>
            <w:rFonts w:ascii="Times New Roman" w:hAnsi="Times New Roman" w:cs="Times New Roman"/>
          </w:rPr>
          <w:t>Zajkowski</w:t>
        </w:r>
      </w:ins>
      <w:proofErr w:type="spellEnd"/>
      <w:ins w:id="512" w:author="Miriam Rorig" w:date="2016-09-01T13:52:00Z">
        <w:r w:rsidRPr="00815A03">
          <w:rPr>
            <w:rFonts w:ascii="Times New Roman" w:hAnsi="Times New Roman" w:cs="Times New Roman"/>
          </w:rPr>
          <w:t xml:space="preserve"> J (2015). </w:t>
        </w:r>
        <w:r w:rsidRPr="00815A03">
          <w:rPr>
            <w:rFonts w:ascii="Times New Roman" w:hAnsi="Times New Roman" w:cs="Times New Roman"/>
            <w:bCs/>
          </w:rPr>
          <w:t xml:space="preserve">Measurements, datasets and preliminary results from the </w:t>
        </w:r>
        <w:proofErr w:type="spellStart"/>
        <w:r w:rsidRPr="00815A03">
          <w:rPr>
            <w:rFonts w:ascii="Times New Roman" w:hAnsi="Times New Roman" w:cs="Times New Roman"/>
            <w:bCs/>
          </w:rPr>
          <w:t>RxCADRE</w:t>
        </w:r>
        <w:proofErr w:type="spellEnd"/>
        <w:r w:rsidRPr="00815A03">
          <w:rPr>
            <w:rFonts w:ascii="Times New Roman" w:hAnsi="Times New Roman" w:cs="Times New Roman"/>
            <w:bCs/>
          </w:rPr>
          <w:t xml:space="preserve"> project – 2008, 2011 and 2012</w:t>
        </w:r>
      </w:ins>
      <w:ins w:id="513" w:author="Miriam Rorig" w:date="2016-09-01T13:53:00Z">
        <w:r w:rsidRPr="00815A03">
          <w:rPr>
            <w:rFonts w:ascii="Times New Roman" w:hAnsi="Times New Roman" w:cs="Times New Roman"/>
            <w:bCs/>
          </w:rPr>
          <w:t xml:space="preserve">. </w:t>
        </w:r>
      </w:ins>
      <w:ins w:id="514" w:author="Miriam Rorig" w:date="2016-09-01T13:54:00Z">
        <w:r w:rsidRPr="00815A03">
          <w:rPr>
            <w:rFonts w:ascii="Times New Roman" w:hAnsi="Times New Roman" w:cs="Times New Roman"/>
            <w:i/>
            <w:iCs/>
          </w:rPr>
          <w:t>International Journal of Wildland Fire</w:t>
        </w:r>
        <w:r w:rsidRPr="00815A03">
          <w:rPr>
            <w:rFonts w:ascii="Times New Roman" w:hAnsi="Times New Roman" w:cs="Times New Roman"/>
          </w:rPr>
          <w:t xml:space="preserve"> 25(1) 1-9.</w:t>
        </w:r>
      </w:ins>
    </w:p>
    <w:p w14:paraId="0FC59A01" w14:textId="77777777" w:rsidR="00162706" w:rsidRPr="00815A03" w:rsidRDefault="00162706" w:rsidP="001A36DB">
      <w:pPr>
        <w:rPr>
          <w:ins w:id="515" w:author="Miriam Rorig" w:date="2016-06-24T09:45:00Z"/>
          <w:rFonts w:ascii="Times New Roman" w:hAnsi="Times New Roman" w:cs="Times New Roman"/>
        </w:rPr>
      </w:pPr>
    </w:p>
    <w:p w14:paraId="5018AE2B" w14:textId="41C4A8AD" w:rsidR="00180E09" w:rsidRPr="00815A03" w:rsidRDefault="00180E09" w:rsidP="00465180">
      <w:pPr>
        <w:rPr>
          <w:ins w:id="516" w:author="Miriam Rorig" w:date="2016-07-11T15:50:00Z"/>
          <w:rFonts w:ascii="Times New Roman" w:hAnsi="Times New Roman" w:cs="Times New Roman"/>
        </w:rPr>
      </w:pPr>
      <w:proofErr w:type="spellStart"/>
      <w:ins w:id="517" w:author="Miriam Rorig" w:date="2016-07-11T15:47:00Z">
        <w:r w:rsidRPr="00815A03">
          <w:rPr>
            <w:rFonts w:ascii="Times New Roman" w:hAnsi="Times New Roman" w:cs="Times New Roman"/>
          </w:rPr>
          <w:t>Ottmar</w:t>
        </w:r>
        <w:proofErr w:type="spellEnd"/>
        <w:r w:rsidR="0031050D" w:rsidRPr="00815A03">
          <w:rPr>
            <w:rFonts w:ascii="Times New Roman" w:hAnsi="Times New Roman" w:cs="Times New Roman"/>
          </w:rPr>
          <w:t xml:space="preserve"> R, </w:t>
        </w:r>
        <w:proofErr w:type="spellStart"/>
        <w:r w:rsidRPr="00815A03">
          <w:rPr>
            <w:rFonts w:ascii="Times New Roman" w:hAnsi="Times New Roman" w:cs="Times New Roman"/>
          </w:rPr>
          <w:t>Restaino</w:t>
        </w:r>
      </w:ins>
      <w:proofErr w:type="spellEnd"/>
      <w:ins w:id="518" w:author="Miriam Rorig" w:date="2016-08-08T13:34:00Z">
        <w:r w:rsidR="0031050D" w:rsidRPr="00815A03">
          <w:rPr>
            <w:rFonts w:ascii="Times New Roman" w:hAnsi="Times New Roman" w:cs="Times New Roman"/>
          </w:rPr>
          <w:t xml:space="preserve"> J</w:t>
        </w:r>
      </w:ins>
      <w:ins w:id="519" w:author="Miriam Rorig" w:date="2016-07-11T15:47:00Z">
        <w:r w:rsidRPr="00815A03">
          <w:rPr>
            <w:rFonts w:ascii="Times New Roman" w:hAnsi="Times New Roman" w:cs="Times New Roman"/>
          </w:rPr>
          <w:t xml:space="preserve">, </w:t>
        </w:r>
        <w:proofErr w:type="spellStart"/>
        <w:r w:rsidRPr="00815A03">
          <w:rPr>
            <w:rFonts w:ascii="Times New Roman" w:hAnsi="Times New Roman" w:cs="Times New Roman"/>
          </w:rPr>
          <w:t>Vihnanek</w:t>
        </w:r>
      </w:ins>
      <w:proofErr w:type="spellEnd"/>
      <w:ins w:id="520" w:author="Miriam Rorig" w:date="2016-08-08T13:35:00Z">
        <w:r w:rsidR="0031050D" w:rsidRPr="00815A03">
          <w:rPr>
            <w:rFonts w:ascii="Times New Roman" w:hAnsi="Times New Roman" w:cs="Times New Roman"/>
          </w:rPr>
          <w:t xml:space="preserve"> R</w:t>
        </w:r>
      </w:ins>
      <w:ins w:id="521" w:author="Miriam Rorig" w:date="2016-07-11T15:47:00Z">
        <w:r w:rsidR="0031050D" w:rsidRPr="00815A03">
          <w:rPr>
            <w:rFonts w:ascii="Times New Roman" w:hAnsi="Times New Roman" w:cs="Times New Roman"/>
          </w:rPr>
          <w:t xml:space="preserve">, </w:t>
        </w:r>
        <w:r w:rsidRPr="00815A03">
          <w:rPr>
            <w:rFonts w:ascii="Times New Roman" w:hAnsi="Times New Roman" w:cs="Times New Roman"/>
          </w:rPr>
          <w:t>Burke</w:t>
        </w:r>
      </w:ins>
      <w:ins w:id="522" w:author="Miriam Rorig" w:date="2016-08-08T13:35:00Z">
        <w:r w:rsidR="0031050D" w:rsidRPr="00815A03">
          <w:rPr>
            <w:rFonts w:ascii="Times New Roman" w:hAnsi="Times New Roman" w:cs="Times New Roman"/>
          </w:rPr>
          <w:t xml:space="preserve"> C</w:t>
        </w:r>
      </w:ins>
      <w:ins w:id="523" w:author="Miriam Rorig" w:date="2016-07-11T15:48:00Z">
        <w:r w:rsidRPr="00815A03">
          <w:rPr>
            <w:rFonts w:ascii="Times New Roman" w:hAnsi="Times New Roman" w:cs="Times New Roman"/>
          </w:rPr>
          <w:t xml:space="preserve"> </w:t>
        </w:r>
      </w:ins>
      <w:ins w:id="524" w:author="Miriam Rorig" w:date="2016-08-08T13:35:00Z">
        <w:r w:rsidR="0031050D" w:rsidRPr="00815A03">
          <w:rPr>
            <w:rFonts w:ascii="Times New Roman" w:hAnsi="Times New Roman" w:cs="Times New Roman"/>
          </w:rPr>
          <w:t>(</w:t>
        </w:r>
      </w:ins>
      <w:ins w:id="525" w:author="Miriam Rorig" w:date="2016-07-11T15:48:00Z">
        <w:r w:rsidRPr="00815A03">
          <w:rPr>
            <w:rFonts w:ascii="Times New Roman" w:hAnsi="Times New Roman" w:cs="Times New Roman"/>
          </w:rPr>
          <w:t>2014</w:t>
        </w:r>
      </w:ins>
      <w:ins w:id="526" w:author="Miriam Rorig" w:date="2016-08-08T13:36:00Z">
        <w:r w:rsidR="0031050D" w:rsidRPr="00815A03">
          <w:rPr>
            <w:rFonts w:ascii="Times New Roman" w:hAnsi="Times New Roman" w:cs="Times New Roman"/>
          </w:rPr>
          <w:t>)</w:t>
        </w:r>
      </w:ins>
      <w:ins w:id="527" w:author="Miriam Rorig" w:date="2016-07-11T15:48:00Z">
        <w:r w:rsidRPr="00815A03">
          <w:rPr>
            <w:rFonts w:ascii="Times New Roman" w:hAnsi="Times New Roman" w:cs="Times New Roman"/>
          </w:rPr>
          <w:t xml:space="preserve"> </w:t>
        </w:r>
      </w:ins>
      <w:ins w:id="528" w:author="Miriam Rorig" w:date="2016-07-11T15:49:00Z">
        <w:r w:rsidRPr="00815A03">
          <w:rPr>
            <w:rFonts w:ascii="Times New Roman" w:hAnsi="Times New Roman" w:cs="Times New Roman"/>
          </w:rPr>
          <w:t xml:space="preserve">Final Report: Identifying </w:t>
        </w:r>
        <w:proofErr w:type="spellStart"/>
        <w:r w:rsidRPr="00815A03">
          <w:rPr>
            <w:rFonts w:ascii="Times New Roman" w:hAnsi="Times New Roman" w:cs="Times New Roman"/>
          </w:rPr>
          <w:t>fuelbed</w:t>
        </w:r>
        <w:proofErr w:type="spellEnd"/>
        <w:r w:rsidRPr="00815A03">
          <w:rPr>
            <w:rFonts w:ascii="Times New Roman" w:hAnsi="Times New Roman" w:cs="Times New Roman"/>
          </w:rPr>
          <w:t xml:space="preserve"> components that contribute to smoldering consumption to improve smoke management decisions for prescribed fire application east of the Cascades in Oregon and Washington.</w:t>
        </w:r>
      </w:ins>
      <w:ins w:id="529" w:author="Miriam Rorig" w:date="2016-07-11T15:50:00Z">
        <w:r w:rsidRPr="00815A03">
          <w:rPr>
            <w:rFonts w:ascii="Times New Roman" w:hAnsi="Times New Roman" w:cs="Times New Roman"/>
          </w:rPr>
          <w:t xml:space="preserve"> Pacific Northwest Research Station</w:t>
        </w:r>
      </w:ins>
      <w:ins w:id="530" w:author="Miriam Rorig" w:date="2016-07-11T15:51:00Z">
        <w:r w:rsidRPr="00815A03">
          <w:rPr>
            <w:rFonts w:ascii="Times New Roman" w:hAnsi="Times New Roman" w:cs="Times New Roman"/>
          </w:rPr>
          <w:t xml:space="preserve">, </w:t>
        </w:r>
      </w:ins>
      <w:ins w:id="531" w:author="Miriam Rorig" w:date="2016-07-11T15:50:00Z">
        <w:r w:rsidRPr="00815A03">
          <w:rPr>
            <w:rFonts w:ascii="Times New Roman" w:hAnsi="Times New Roman" w:cs="Times New Roman"/>
          </w:rPr>
          <w:t>Pacific Wildland Fire Sciences Lab</w:t>
        </w:r>
      </w:ins>
      <w:ins w:id="532" w:author="Miriam Rorig" w:date="2016-07-11T15:51:00Z">
        <w:r w:rsidR="000635D8" w:rsidRPr="00815A03">
          <w:rPr>
            <w:rFonts w:ascii="Times New Roman" w:hAnsi="Times New Roman" w:cs="Times New Roman"/>
          </w:rPr>
          <w:t>,</w:t>
        </w:r>
      </w:ins>
      <w:ins w:id="533" w:author="Miriam Rorig" w:date="2016-07-11T15:52:00Z">
        <w:r w:rsidR="000635D8" w:rsidRPr="00815A03">
          <w:rPr>
            <w:rFonts w:ascii="Times New Roman" w:hAnsi="Times New Roman" w:cs="Times New Roman"/>
          </w:rPr>
          <w:t xml:space="preserve"> 400 N 34</w:t>
        </w:r>
        <w:r w:rsidR="000635D8" w:rsidRPr="00815A03">
          <w:rPr>
            <w:rFonts w:ascii="Times New Roman" w:hAnsi="Times New Roman" w:cs="Times New Roman"/>
            <w:vertAlign w:val="superscript"/>
          </w:rPr>
          <w:t>th</w:t>
        </w:r>
        <w:r w:rsidR="000635D8" w:rsidRPr="00815A03">
          <w:rPr>
            <w:rFonts w:ascii="Times New Roman" w:hAnsi="Times New Roman" w:cs="Times New Roman"/>
          </w:rPr>
          <w:t xml:space="preserve"> St., Suite 201, Seattle, WA 98103. 20 pp. Available upon request.</w:t>
        </w:r>
      </w:ins>
    </w:p>
    <w:p w14:paraId="756BB7B9" w14:textId="77777777" w:rsidR="00A17A31" w:rsidRPr="00815A03" w:rsidRDefault="00A17A31" w:rsidP="001A36DB">
      <w:pPr>
        <w:rPr>
          <w:rFonts w:ascii="Times New Roman" w:hAnsi="Times New Roman" w:cs="Times New Roman"/>
        </w:rPr>
      </w:pPr>
    </w:p>
    <w:p w14:paraId="40743216" w14:textId="2E10CE60" w:rsidR="00A17A31" w:rsidRPr="00815A03" w:rsidRDefault="00A17A31" w:rsidP="00A17A31">
      <w:pPr>
        <w:textAlignment w:val="baseline"/>
        <w:rPr>
          <w:rFonts w:ascii="Times New Roman" w:hAnsi="Times New Roman" w:cs="Times New Roman"/>
          <w:color w:val="000000"/>
          <w:shd w:val="clear" w:color="auto" w:fill="FFFFFF"/>
        </w:rPr>
      </w:pPr>
      <w:r w:rsidRPr="00815A03">
        <w:rPr>
          <w:rFonts w:ascii="Times New Roman" w:hAnsi="Times New Roman" w:cs="Times New Roman"/>
          <w:color w:val="000000"/>
          <w:shd w:val="clear" w:color="auto" w:fill="FFFFFF"/>
        </w:rPr>
        <w:t>Prichard SJ, </w:t>
      </w:r>
      <w:proofErr w:type="spellStart"/>
      <w:r w:rsidRPr="00815A03">
        <w:rPr>
          <w:rFonts w:ascii="Times New Roman" w:hAnsi="Times New Roman" w:cs="Times New Roman"/>
          <w:color w:val="000000"/>
          <w:shd w:val="clear" w:color="auto" w:fill="FFFFFF"/>
        </w:rPr>
        <w:t>Ottmar</w:t>
      </w:r>
      <w:proofErr w:type="spellEnd"/>
      <w:r w:rsidRPr="00815A03">
        <w:rPr>
          <w:rFonts w:ascii="Times New Roman" w:hAnsi="Times New Roman" w:cs="Times New Roman"/>
          <w:color w:val="000000"/>
          <w:shd w:val="clear" w:color="auto" w:fill="FFFFFF"/>
        </w:rPr>
        <w:t> RD, Anderson GK (2005) ‘Consume User’s Guide Version 3.0.</w:t>
      </w:r>
      <w:ins w:id="534" w:author="Miriam Rorig" w:date="2016-08-08T13:36:00Z">
        <w:r w:rsidR="0031050D" w:rsidRPr="00815A03">
          <w:rPr>
            <w:rFonts w:ascii="Times New Roman" w:hAnsi="Times New Roman" w:cs="Times New Roman"/>
            <w:color w:val="000000"/>
            <w:shd w:val="clear" w:color="auto" w:fill="FFFFFF"/>
          </w:rPr>
          <w:t>’</w:t>
        </w:r>
      </w:ins>
      <w:r w:rsidRPr="00815A03">
        <w:rPr>
          <w:rFonts w:ascii="Times New Roman" w:hAnsi="Times New Roman" w:cs="Times New Roman"/>
          <w:color w:val="000000"/>
          <w:shd w:val="clear" w:color="auto" w:fill="FFFFFF"/>
        </w:rPr>
        <w:t xml:space="preserve"> USDA Forest Service, Pacific Wildland Fire Sciences Laboratory. (Seattle, WA)</w:t>
      </w:r>
    </w:p>
    <w:p w14:paraId="44B255D3" w14:textId="77777777" w:rsidR="00A17A31" w:rsidRPr="00815A03" w:rsidRDefault="00A17A31" w:rsidP="00A17A31">
      <w:pPr>
        <w:textAlignment w:val="baseline"/>
        <w:rPr>
          <w:rFonts w:ascii="Times New Roman" w:hAnsi="Times New Roman" w:cs="Times New Roman"/>
          <w:color w:val="000000"/>
          <w:shd w:val="clear" w:color="auto" w:fill="FFFFFF"/>
        </w:rPr>
      </w:pPr>
    </w:p>
    <w:p w14:paraId="089365B5" w14:textId="1E829F98" w:rsidR="00A17A31" w:rsidRPr="00815A03" w:rsidRDefault="00A17A31" w:rsidP="00A17A31">
      <w:pPr>
        <w:textAlignment w:val="baseline"/>
        <w:rPr>
          <w:rFonts w:ascii="Times New Roman" w:hAnsi="Times New Roman" w:cs="Times New Roman"/>
        </w:rPr>
      </w:pPr>
      <w:r w:rsidRPr="00815A03">
        <w:rPr>
          <w:rFonts w:ascii="Times New Roman" w:hAnsi="Times New Roman" w:cs="Times New Roman"/>
        </w:rPr>
        <w:t>Prichard SJ</w:t>
      </w:r>
      <w:r w:rsidR="0031050D" w:rsidRPr="00815A03">
        <w:rPr>
          <w:rFonts w:ascii="Times New Roman" w:hAnsi="Times New Roman" w:cs="Times New Roman"/>
        </w:rPr>
        <w:t>,</w:t>
      </w:r>
      <w:r w:rsidRPr="00815A03">
        <w:rPr>
          <w:rFonts w:ascii="Times New Roman" w:hAnsi="Times New Roman" w:cs="Times New Roman"/>
        </w:rPr>
        <w:t xml:space="preserve"> Sandberg DV</w:t>
      </w:r>
      <w:r w:rsidR="0031050D" w:rsidRPr="00815A03">
        <w:rPr>
          <w:rFonts w:ascii="Times New Roman" w:hAnsi="Times New Roman" w:cs="Times New Roman"/>
        </w:rPr>
        <w:t>,</w:t>
      </w:r>
      <w:r w:rsidRPr="00815A03">
        <w:rPr>
          <w:rFonts w:ascii="Times New Roman" w:hAnsi="Times New Roman" w:cs="Times New Roman"/>
        </w:rPr>
        <w:t xml:space="preserve"> </w:t>
      </w:r>
      <w:proofErr w:type="spellStart"/>
      <w:r w:rsidRPr="00815A03">
        <w:rPr>
          <w:rFonts w:ascii="Times New Roman" w:hAnsi="Times New Roman" w:cs="Times New Roman"/>
        </w:rPr>
        <w:t>Ottmar</w:t>
      </w:r>
      <w:proofErr w:type="spellEnd"/>
      <w:r w:rsidRPr="00815A03">
        <w:rPr>
          <w:rFonts w:ascii="Times New Roman" w:hAnsi="Times New Roman" w:cs="Times New Roman"/>
        </w:rPr>
        <w:t xml:space="preserve"> RD</w:t>
      </w:r>
      <w:r w:rsidR="0031050D" w:rsidRPr="00815A03">
        <w:rPr>
          <w:rFonts w:ascii="Times New Roman" w:hAnsi="Times New Roman" w:cs="Times New Roman"/>
        </w:rPr>
        <w:t>,</w:t>
      </w:r>
      <w:r w:rsidRPr="00815A03">
        <w:rPr>
          <w:rFonts w:ascii="Times New Roman" w:hAnsi="Times New Roman" w:cs="Times New Roman"/>
        </w:rPr>
        <w:t xml:space="preserve"> Eberhard</w:t>
      </w:r>
      <w:r w:rsidR="0031050D" w:rsidRPr="00815A03">
        <w:rPr>
          <w:rFonts w:ascii="Times New Roman" w:hAnsi="Times New Roman" w:cs="Times New Roman"/>
        </w:rPr>
        <w:t xml:space="preserve"> </w:t>
      </w:r>
      <w:r w:rsidRPr="00815A03">
        <w:rPr>
          <w:rFonts w:ascii="Times New Roman" w:hAnsi="Times New Roman" w:cs="Times New Roman"/>
        </w:rPr>
        <w:t>E. Andreu A</w:t>
      </w:r>
      <w:r w:rsidR="009F1684" w:rsidRPr="00815A03">
        <w:rPr>
          <w:rFonts w:ascii="Times New Roman" w:hAnsi="Times New Roman" w:cs="Times New Roman"/>
        </w:rPr>
        <w:t>,</w:t>
      </w:r>
      <w:r w:rsidRPr="00815A03">
        <w:rPr>
          <w:rFonts w:ascii="Times New Roman" w:hAnsi="Times New Roman" w:cs="Times New Roman"/>
        </w:rPr>
        <w:t xml:space="preserve"> Eagle P</w:t>
      </w:r>
      <w:r w:rsidR="009F1684" w:rsidRPr="00815A03">
        <w:rPr>
          <w:rFonts w:ascii="Times New Roman" w:hAnsi="Times New Roman" w:cs="Times New Roman"/>
        </w:rPr>
        <w:t>,</w:t>
      </w:r>
      <w:r w:rsidRPr="00815A03">
        <w:rPr>
          <w:rFonts w:ascii="Times New Roman" w:hAnsi="Times New Roman" w:cs="Times New Roman"/>
        </w:rPr>
        <w:t xml:space="preserve"> </w:t>
      </w:r>
      <w:proofErr w:type="spellStart"/>
      <w:r w:rsidRPr="00815A03">
        <w:rPr>
          <w:rFonts w:ascii="Times New Roman" w:hAnsi="Times New Roman" w:cs="Times New Roman"/>
        </w:rPr>
        <w:t>Swedin</w:t>
      </w:r>
      <w:proofErr w:type="spellEnd"/>
      <w:r w:rsidRPr="00815A03">
        <w:rPr>
          <w:rFonts w:ascii="Times New Roman" w:hAnsi="Times New Roman" w:cs="Times New Roman"/>
        </w:rPr>
        <w:t xml:space="preserve"> K </w:t>
      </w:r>
      <w:r w:rsidR="009F1684" w:rsidRPr="00815A03">
        <w:rPr>
          <w:rFonts w:ascii="Times New Roman" w:hAnsi="Times New Roman" w:cs="Times New Roman"/>
        </w:rPr>
        <w:t>(</w:t>
      </w:r>
      <w:r w:rsidRPr="00815A03">
        <w:rPr>
          <w:rFonts w:ascii="Times New Roman" w:hAnsi="Times New Roman" w:cs="Times New Roman"/>
        </w:rPr>
        <w:t>2013</w:t>
      </w:r>
      <w:r w:rsidR="009F1684" w:rsidRPr="00815A03">
        <w:rPr>
          <w:rFonts w:ascii="Times New Roman" w:hAnsi="Times New Roman" w:cs="Times New Roman"/>
        </w:rPr>
        <w:t>)</w:t>
      </w:r>
      <w:r w:rsidRPr="00815A03">
        <w:rPr>
          <w:rFonts w:ascii="Times New Roman" w:hAnsi="Times New Roman" w:cs="Times New Roman"/>
        </w:rPr>
        <w:t xml:space="preserve"> </w:t>
      </w:r>
      <w:r w:rsidR="009F1684" w:rsidRPr="00815A03">
        <w:rPr>
          <w:rFonts w:ascii="Times New Roman" w:hAnsi="Times New Roman" w:cs="Times New Roman"/>
        </w:rPr>
        <w:t>‘</w:t>
      </w:r>
      <w:r w:rsidRPr="00815A03">
        <w:rPr>
          <w:rFonts w:ascii="Times New Roman" w:hAnsi="Times New Roman" w:cs="Times New Roman"/>
          <w:bCs/>
        </w:rPr>
        <w:t>Fuel Characteristic Classification System Version 3.0: Technical Documentation</w:t>
      </w:r>
      <w:r w:rsidR="009F1684" w:rsidRPr="00815A03">
        <w:rPr>
          <w:rFonts w:ascii="Times New Roman" w:hAnsi="Times New Roman" w:cs="Times New Roman"/>
          <w:bCs/>
        </w:rPr>
        <w:t>’</w:t>
      </w:r>
      <w:r w:rsidRPr="00815A03">
        <w:rPr>
          <w:rFonts w:ascii="Times New Roman" w:hAnsi="Times New Roman" w:cs="Times New Roman"/>
        </w:rPr>
        <w:t xml:space="preserve"> </w:t>
      </w:r>
      <w:r w:rsidR="009F1684" w:rsidRPr="00815A03">
        <w:rPr>
          <w:rFonts w:ascii="Times New Roman" w:hAnsi="Times New Roman" w:cs="Times New Roman"/>
        </w:rPr>
        <w:t xml:space="preserve">USDA Forest Service, </w:t>
      </w:r>
      <w:r w:rsidRPr="00815A03">
        <w:rPr>
          <w:rFonts w:ascii="Times New Roman" w:hAnsi="Times New Roman" w:cs="Times New Roman"/>
        </w:rPr>
        <w:t xml:space="preserve">Gen. Tech. Rep. PNW-GTR-887.  </w:t>
      </w:r>
      <w:r w:rsidR="009F1684" w:rsidRPr="00815A03">
        <w:rPr>
          <w:rFonts w:ascii="Times New Roman" w:hAnsi="Times New Roman" w:cs="Times New Roman"/>
        </w:rPr>
        <w:t>(</w:t>
      </w:r>
      <w:r w:rsidRPr="00815A03">
        <w:rPr>
          <w:rFonts w:ascii="Times New Roman" w:hAnsi="Times New Roman" w:cs="Times New Roman"/>
        </w:rPr>
        <w:t>Portland, O</w:t>
      </w:r>
      <w:r w:rsidR="009F1684" w:rsidRPr="00815A03">
        <w:rPr>
          <w:rFonts w:ascii="Times New Roman" w:hAnsi="Times New Roman" w:cs="Times New Roman"/>
        </w:rPr>
        <w:t>R)</w:t>
      </w:r>
    </w:p>
    <w:p w14:paraId="106B1F1D" w14:textId="77777777" w:rsidR="00956045" w:rsidRPr="00815A03" w:rsidRDefault="00956045" w:rsidP="00956045">
      <w:pPr>
        <w:textAlignment w:val="baseline"/>
        <w:rPr>
          <w:rFonts w:ascii="Times New Roman" w:hAnsi="Times New Roman" w:cs="Times New Roman"/>
        </w:rPr>
      </w:pPr>
    </w:p>
    <w:p w14:paraId="1D4E7BDA" w14:textId="5520F8E5" w:rsidR="00465419" w:rsidRPr="00815A03" w:rsidRDefault="000179C2" w:rsidP="00956045">
      <w:pPr>
        <w:textAlignment w:val="baseline"/>
        <w:rPr>
          <w:rStyle w:val="titleauthoretc"/>
          <w:rFonts w:ascii="Times New Roman" w:eastAsia="Times New Roman" w:hAnsi="Times New Roman" w:cs="Times New Roman"/>
        </w:rPr>
      </w:pPr>
      <w:proofErr w:type="spellStart"/>
      <w:r w:rsidRPr="00815A03">
        <w:rPr>
          <w:rStyle w:val="titleauthoretc"/>
          <w:rFonts w:ascii="Times New Roman" w:eastAsia="Times New Roman" w:hAnsi="Times New Roman" w:cs="Times New Roman"/>
        </w:rPr>
        <w:t>Rappold</w:t>
      </w:r>
      <w:proofErr w:type="spellEnd"/>
      <w:r w:rsidRPr="00815A03">
        <w:rPr>
          <w:rStyle w:val="titleauthoretc"/>
          <w:rFonts w:ascii="Times New Roman" w:eastAsia="Times New Roman" w:hAnsi="Times New Roman" w:cs="Times New Roman"/>
        </w:rPr>
        <w:t xml:space="preserve"> AG, Stone SL, </w:t>
      </w:r>
      <w:proofErr w:type="spellStart"/>
      <w:r w:rsidRPr="00815A03">
        <w:rPr>
          <w:rStyle w:val="titleauthoretc"/>
          <w:rFonts w:ascii="Times New Roman" w:eastAsia="Times New Roman" w:hAnsi="Times New Roman" w:cs="Times New Roman"/>
        </w:rPr>
        <w:t>Cascio</w:t>
      </w:r>
      <w:proofErr w:type="spellEnd"/>
      <w:r w:rsidRPr="00815A03">
        <w:rPr>
          <w:rStyle w:val="titleauthoretc"/>
          <w:rFonts w:ascii="Times New Roman" w:eastAsia="Times New Roman" w:hAnsi="Times New Roman" w:cs="Times New Roman"/>
        </w:rPr>
        <w:t xml:space="preserve"> WE, </w:t>
      </w:r>
      <w:proofErr w:type="spellStart"/>
      <w:r w:rsidRPr="00815A03">
        <w:rPr>
          <w:rStyle w:val="titleauthoretc"/>
          <w:rFonts w:ascii="Times New Roman" w:eastAsia="Times New Roman" w:hAnsi="Times New Roman" w:cs="Times New Roman"/>
        </w:rPr>
        <w:t>Neas</w:t>
      </w:r>
      <w:proofErr w:type="spellEnd"/>
      <w:r w:rsidRPr="00815A03">
        <w:rPr>
          <w:rStyle w:val="titleauthoretc"/>
          <w:rFonts w:ascii="Times New Roman" w:eastAsia="Times New Roman" w:hAnsi="Times New Roman" w:cs="Times New Roman"/>
        </w:rPr>
        <w:t xml:space="preserve"> LM, Kilaru VJ,</w:t>
      </w:r>
      <w:r w:rsidR="00465419" w:rsidRPr="00815A03">
        <w:rPr>
          <w:rStyle w:val="titleauthoretc"/>
          <w:rFonts w:ascii="Times New Roman" w:eastAsia="Times New Roman" w:hAnsi="Times New Roman" w:cs="Times New Roman"/>
        </w:rPr>
        <w:t xml:space="preserve"> et al.</w:t>
      </w:r>
      <w:r w:rsidRPr="00815A03">
        <w:rPr>
          <w:rStyle w:val="titleauthoretc"/>
          <w:rFonts w:ascii="Times New Roman" w:eastAsia="Times New Roman" w:hAnsi="Times New Roman" w:cs="Times New Roman"/>
        </w:rPr>
        <w:t xml:space="preserve"> (2011)</w:t>
      </w:r>
      <w:r w:rsidR="00465419" w:rsidRPr="00815A03">
        <w:rPr>
          <w:rStyle w:val="titleauthoretc"/>
          <w:rFonts w:ascii="Times New Roman" w:eastAsia="Times New Roman" w:hAnsi="Times New Roman" w:cs="Times New Roman"/>
        </w:rPr>
        <w:t xml:space="preserve"> </w:t>
      </w:r>
      <w:r w:rsidR="002043DF" w:rsidRPr="0032335D">
        <w:rPr>
          <w:rFonts w:ascii="Times New Roman" w:hAnsi="Times New Roman" w:cs="Times New Roman"/>
          <w:color w:val="520087"/>
        </w:rPr>
        <w:t>Peat bog wildfire smoke exposure in rural North Carolina is associated with cardiopulmonary emergency department visits assessed through syndromic surveillance</w:t>
      </w:r>
      <w:r w:rsidR="002043DF">
        <w:rPr>
          <w:rStyle w:val="titleauthoretc"/>
          <w:rFonts w:ascii="Times New Roman" w:eastAsia="Times New Roman" w:hAnsi="Times New Roman" w:cs="Times New Roman"/>
        </w:rPr>
        <w:t xml:space="preserve">. </w:t>
      </w:r>
      <w:r w:rsidR="00465419" w:rsidRPr="00815A03">
        <w:rPr>
          <w:rStyle w:val="Strong"/>
          <w:rFonts w:ascii="Times New Roman" w:eastAsia="Times New Roman" w:hAnsi="Times New Roman" w:cs="Times New Roman"/>
          <w:b w:val="0"/>
          <w:i/>
        </w:rPr>
        <w:t>Environmental Health Perspectives</w:t>
      </w:r>
      <w:r w:rsidR="00465419" w:rsidRPr="00815A03">
        <w:rPr>
          <w:rFonts w:ascii="Times New Roman" w:eastAsia="Times New Roman" w:hAnsi="Times New Roman" w:cs="Times New Roman"/>
          <w:noProof/>
        </w:rPr>
        <w:drawing>
          <wp:inline distT="0" distB="0" distL="0" distR="0" wp14:anchorId="43CC07C3" wp14:editId="6EC0F38E">
            <wp:extent cx="34925" cy="34925"/>
            <wp:effectExtent l="0" t="0" r="0" b="0"/>
            <wp:docPr id="5" name="Picture 5" descr="http://search.proquest.com/assets/r20161.5.0-10/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proquest.com/assets/r20161.5.0-10/core/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25" cy="34925"/>
                    </a:xfrm>
                    <a:prstGeom prst="rect">
                      <a:avLst/>
                    </a:prstGeom>
                    <a:noFill/>
                    <a:ln>
                      <a:noFill/>
                    </a:ln>
                  </pic:spPr>
                </pic:pic>
              </a:graphicData>
            </a:graphic>
          </wp:inline>
        </w:drawing>
      </w:r>
      <w:r w:rsidR="00465419" w:rsidRPr="00815A03">
        <w:rPr>
          <w:rStyle w:val="titleauthoretc"/>
          <w:rFonts w:ascii="Times New Roman" w:eastAsia="Times New Roman" w:hAnsi="Times New Roman" w:cs="Times New Roman"/>
          <w:b/>
        </w:rPr>
        <w:t>119</w:t>
      </w:r>
      <w:r w:rsidRPr="00815A03">
        <w:rPr>
          <w:rStyle w:val="titleauthoretc"/>
          <w:rFonts w:ascii="Times New Roman" w:eastAsia="Times New Roman" w:hAnsi="Times New Roman" w:cs="Times New Roman"/>
          <w:b/>
        </w:rPr>
        <w:t>,</w:t>
      </w:r>
      <w:r w:rsidR="00465419" w:rsidRPr="00815A03">
        <w:rPr>
          <w:rFonts w:ascii="Times New Roman" w:eastAsia="Times New Roman" w:hAnsi="Times New Roman" w:cs="Times New Roman"/>
          <w:noProof/>
        </w:rPr>
        <w:drawing>
          <wp:inline distT="0" distB="0" distL="0" distR="0" wp14:anchorId="0552899A" wp14:editId="05D9AC2B">
            <wp:extent cx="34925" cy="34925"/>
            <wp:effectExtent l="0" t="0" r="0" b="0"/>
            <wp:docPr id="6" name="Picture 6" descr="http://search.proquest.com/assets/r20161.5.0-10/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proquest.com/assets/r20161.5.0-10/core/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25" cy="34925"/>
                    </a:xfrm>
                    <a:prstGeom prst="rect">
                      <a:avLst/>
                    </a:prstGeom>
                    <a:noFill/>
                    <a:ln>
                      <a:noFill/>
                    </a:ln>
                  </pic:spPr>
                </pic:pic>
              </a:graphicData>
            </a:graphic>
          </wp:inline>
        </w:drawing>
      </w:r>
      <w:r w:rsidR="00465419" w:rsidRPr="00815A03">
        <w:rPr>
          <w:rStyle w:val="titleauthoretc"/>
          <w:rFonts w:ascii="Times New Roman" w:eastAsia="Times New Roman" w:hAnsi="Times New Roman" w:cs="Times New Roman"/>
        </w:rPr>
        <w:t xml:space="preserve"> 1415-</w:t>
      </w:r>
      <w:r w:rsidRPr="00815A03">
        <w:rPr>
          <w:rStyle w:val="titleauthoretc"/>
          <w:rFonts w:ascii="Times New Roman" w:eastAsia="Times New Roman" w:hAnsi="Times New Roman" w:cs="Times New Roman"/>
        </w:rPr>
        <w:t>14</w:t>
      </w:r>
      <w:r w:rsidR="00465419" w:rsidRPr="00815A03">
        <w:rPr>
          <w:rStyle w:val="titleauthoretc"/>
          <w:rFonts w:ascii="Times New Roman" w:eastAsia="Times New Roman" w:hAnsi="Times New Roman" w:cs="Times New Roman"/>
        </w:rPr>
        <w:t>20.</w:t>
      </w:r>
    </w:p>
    <w:p w14:paraId="72B92AD0" w14:textId="77777777" w:rsidR="008F6B35" w:rsidRPr="00815A03" w:rsidRDefault="008F6B35" w:rsidP="008F6B35">
      <w:pPr>
        <w:pStyle w:val="Default"/>
        <w:rPr>
          <w:rFonts w:ascii="Times New Roman" w:hAnsi="Times New Roman" w:cs="Times New Roman"/>
        </w:rPr>
      </w:pPr>
    </w:p>
    <w:p w14:paraId="0DE60D58" w14:textId="5AFDE698" w:rsidR="008F6B35" w:rsidRPr="00815A03" w:rsidRDefault="006D384B" w:rsidP="00465180">
      <w:pPr>
        <w:pStyle w:val="Default"/>
        <w:rPr>
          <w:rFonts w:ascii="Times New Roman" w:hAnsi="Times New Roman" w:cs="Times New Roman"/>
        </w:rPr>
      </w:pPr>
      <w:r w:rsidRPr="00815A03">
        <w:rPr>
          <w:rFonts w:ascii="Times New Roman" w:hAnsi="Times New Roman" w:cs="Times New Roman"/>
        </w:rPr>
        <w:t>Rogers E</w:t>
      </w:r>
      <w:r w:rsidR="008F6B35" w:rsidRPr="00815A03">
        <w:rPr>
          <w:rFonts w:ascii="Times New Roman" w:hAnsi="Times New Roman" w:cs="Times New Roman"/>
        </w:rPr>
        <w:t xml:space="preserve">, </w:t>
      </w:r>
      <w:proofErr w:type="spellStart"/>
      <w:r w:rsidR="008F6B35" w:rsidRPr="00815A03">
        <w:rPr>
          <w:rFonts w:ascii="Times New Roman" w:hAnsi="Times New Roman" w:cs="Times New Roman"/>
        </w:rPr>
        <w:t>DiMego</w:t>
      </w:r>
      <w:proofErr w:type="spellEnd"/>
      <w:r w:rsidRPr="00815A03">
        <w:rPr>
          <w:rFonts w:ascii="Times New Roman" w:hAnsi="Times New Roman" w:cs="Times New Roman"/>
        </w:rPr>
        <w:t xml:space="preserve"> G</w:t>
      </w:r>
      <w:r w:rsidR="008F6B35" w:rsidRPr="00815A03">
        <w:rPr>
          <w:rFonts w:ascii="Times New Roman" w:hAnsi="Times New Roman" w:cs="Times New Roman"/>
        </w:rPr>
        <w:t>, Black</w:t>
      </w:r>
      <w:r w:rsidRPr="00815A03">
        <w:rPr>
          <w:rFonts w:ascii="Times New Roman" w:hAnsi="Times New Roman" w:cs="Times New Roman"/>
        </w:rPr>
        <w:t xml:space="preserve"> T</w:t>
      </w:r>
      <w:r w:rsidR="00EA3461" w:rsidRPr="00815A03">
        <w:rPr>
          <w:rFonts w:ascii="Times New Roman" w:hAnsi="Times New Roman" w:cs="Times New Roman"/>
        </w:rPr>
        <w:t xml:space="preserve">, </w:t>
      </w:r>
      <w:proofErr w:type="spellStart"/>
      <w:r w:rsidR="008F6B35" w:rsidRPr="00815A03">
        <w:rPr>
          <w:rFonts w:ascii="Times New Roman" w:hAnsi="Times New Roman" w:cs="Times New Roman"/>
        </w:rPr>
        <w:t>Ek</w:t>
      </w:r>
      <w:proofErr w:type="spellEnd"/>
      <w:r w:rsidRPr="00815A03">
        <w:rPr>
          <w:rFonts w:ascii="Times New Roman" w:hAnsi="Times New Roman" w:cs="Times New Roman"/>
        </w:rPr>
        <w:t xml:space="preserve"> M</w:t>
      </w:r>
      <w:r w:rsidR="00EA3461" w:rsidRPr="00815A03">
        <w:rPr>
          <w:rFonts w:ascii="Times New Roman" w:hAnsi="Times New Roman" w:cs="Times New Roman"/>
        </w:rPr>
        <w:t xml:space="preserve">, </w:t>
      </w:r>
      <w:r w:rsidR="008F6B35" w:rsidRPr="00815A03">
        <w:rPr>
          <w:rFonts w:ascii="Times New Roman" w:hAnsi="Times New Roman" w:cs="Times New Roman"/>
        </w:rPr>
        <w:t>Ferrier</w:t>
      </w:r>
      <w:r w:rsidR="003B6A3D" w:rsidRPr="00815A03">
        <w:rPr>
          <w:rFonts w:ascii="Times New Roman" w:hAnsi="Times New Roman" w:cs="Times New Roman"/>
        </w:rPr>
        <w:t xml:space="preserve"> B</w:t>
      </w:r>
      <w:r w:rsidR="00EA3461" w:rsidRPr="00815A03">
        <w:rPr>
          <w:rFonts w:ascii="Times New Roman" w:hAnsi="Times New Roman" w:cs="Times New Roman"/>
        </w:rPr>
        <w:t xml:space="preserve">, </w:t>
      </w:r>
      <w:proofErr w:type="spellStart"/>
      <w:r w:rsidR="008F6B35" w:rsidRPr="00815A03">
        <w:rPr>
          <w:rFonts w:ascii="Times New Roman" w:hAnsi="Times New Roman" w:cs="Times New Roman"/>
        </w:rPr>
        <w:t>Gayno</w:t>
      </w:r>
      <w:proofErr w:type="spellEnd"/>
      <w:r w:rsidR="003B6A3D" w:rsidRPr="00815A03">
        <w:rPr>
          <w:rFonts w:ascii="Times New Roman" w:hAnsi="Times New Roman" w:cs="Times New Roman"/>
        </w:rPr>
        <w:t xml:space="preserve"> G</w:t>
      </w:r>
      <w:r w:rsidR="00EA3461" w:rsidRPr="00815A03">
        <w:rPr>
          <w:rFonts w:ascii="Times New Roman" w:hAnsi="Times New Roman" w:cs="Times New Roman"/>
        </w:rPr>
        <w:t xml:space="preserve">, </w:t>
      </w:r>
      <w:proofErr w:type="spellStart"/>
      <w:r w:rsidR="008F6B35" w:rsidRPr="00815A03">
        <w:rPr>
          <w:rFonts w:ascii="Times New Roman" w:hAnsi="Times New Roman" w:cs="Times New Roman"/>
        </w:rPr>
        <w:t>Janjic</w:t>
      </w:r>
      <w:proofErr w:type="spellEnd"/>
      <w:r w:rsidR="003B6A3D" w:rsidRPr="00815A03">
        <w:rPr>
          <w:rFonts w:ascii="Times New Roman" w:hAnsi="Times New Roman" w:cs="Times New Roman"/>
        </w:rPr>
        <w:t xml:space="preserve"> Z</w:t>
      </w:r>
      <w:r w:rsidR="00EA3461" w:rsidRPr="00815A03">
        <w:rPr>
          <w:rFonts w:ascii="Times New Roman" w:hAnsi="Times New Roman" w:cs="Times New Roman"/>
        </w:rPr>
        <w:t xml:space="preserve">, </w:t>
      </w:r>
      <w:r w:rsidR="008F6B35" w:rsidRPr="00815A03">
        <w:rPr>
          <w:rFonts w:ascii="Times New Roman" w:hAnsi="Times New Roman" w:cs="Times New Roman"/>
        </w:rPr>
        <w:t>Lin</w:t>
      </w:r>
      <w:r w:rsidR="003B6A3D" w:rsidRPr="00815A03">
        <w:rPr>
          <w:rFonts w:ascii="Times New Roman" w:hAnsi="Times New Roman" w:cs="Times New Roman"/>
        </w:rPr>
        <w:t xml:space="preserve"> Y</w:t>
      </w:r>
      <w:r w:rsidR="00EA3461" w:rsidRPr="00815A03">
        <w:rPr>
          <w:rFonts w:ascii="Times New Roman" w:hAnsi="Times New Roman" w:cs="Times New Roman"/>
        </w:rPr>
        <w:t xml:space="preserve">, </w:t>
      </w:r>
      <w:r w:rsidR="008F6B35" w:rsidRPr="00815A03">
        <w:rPr>
          <w:rFonts w:ascii="Times New Roman" w:hAnsi="Times New Roman" w:cs="Times New Roman"/>
        </w:rPr>
        <w:t>Pyle</w:t>
      </w:r>
      <w:r w:rsidR="003B6A3D" w:rsidRPr="00815A03">
        <w:rPr>
          <w:rFonts w:ascii="Times New Roman" w:hAnsi="Times New Roman" w:cs="Times New Roman"/>
        </w:rPr>
        <w:t xml:space="preserve"> M</w:t>
      </w:r>
      <w:r w:rsidR="00EA3461" w:rsidRPr="00815A03">
        <w:rPr>
          <w:rFonts w:ascii="Times New Roman" w:hAnsi="Times New Roman" w:cs="Times New Roman"/>
        </w:rPr>
        <w:t xml:space="preserve">, </w:t>
      </w:r>
      <w:r w:rsidR="008F6B35" w:rsidRPr="00815A03">
        <w:rPr>
          <w:rFonts w:ascii="Times New Roman" w:hAnsi="Times New Roman" w:cs="Times New Roman"/>
        </w:rPr>
        <w:t>Wong</w:t>
      </w:r>
      <w:r w:rsidR="003B6A3D" w:rsidRPr="00815A03">
        <w:rPr>
          <w:rFonts w:ascii="Times New Roman" w:hAnsi="Times New Roman" w:cs="Times New Roman"/>
        </w:rPr>
        <w:t xml:space="preserve"> V, </w:t>
      </w:r>
      <w:r w:rsidR="008F6B35" w:rsidRPr="00815A03">
        <w:rPr>
          <w:rFonts w:ascii="Times New Roman" w:hAnsi="Times New Roman" w:cs="Times New Roman"/>
        </w:rPr>
        <w:t>Wu</w:t>
      </w:r>
      <w:r w:rsidR="00EA3461" w:rsidRPr="00815A03">
        <w:rPr>
          <w:rFonts w:ascii="Times New Roman" w:hAnsi="Times New Roman" w:cs="Times New Roman"/>
        </w:rPr>
        <w:t xml:space="preserve"> W-S </w:t>
      </w:r>
      <w:r w:rsidR="003B6A3D" w:rsidRPr="00815A03">
        <w:rPr>
          <w:rFonts w:ascii="Times New Roman" w:hAnsi="Times New Roman" w:cs="Times New Roman"/>
        </w:rPr>
        <w:t>(</w:t>
      </w:r>
      <w:r w:rsidR="00EA3461" w:rsidRPr="00815A03">
        <w:rPr>
          <w:rFonts w:ascii="Times New Roman" w:hAnsi="Times New Roman" w:cs="Times New Roman"/>
        </w:rPr>
        <w:t>2009</w:t>
      </w:r>
      <w:r w:rsidR="003B6A3D" w:rsidRPr="00815A03">
        <w:rPr>
          <w:rFonts w:ascii="Times New Roman" w:hAnsi="Times New Roman" w:cs="Times New Roman"/>
        </w:rPr>
        <w:t>)</w:t>
      </w:r>
      <w:r w:rsidR="00EA3461" w:rsidRPr="00815A03">
        <w:rPr>
          <w:rFonts w:ascii="Times New Roman" w:hAnsi="Times New Roman" w:cs="Times New Roman"/>
        </w:rPr>
        <w:t xml:space="preserve"> </w:t>
      </w:r>
      <w:r w:rsidR="00EA3461" w:rsidRPr="00815A03">
        <w:rPr>
          <w:rFonts w:ascii="Times New Roman" w:hAnsi="Times New Roman" w:cs="Times New Roman"/>
          <w:bCs/>
        </w:rPr>
        <w:t>The NCEP North American Mesoscale Modeling System: Recent changes and Future Plans.</w:t>
      </w:r>
      <w:r w:rsidR="00C963DD" w:rsidRPr="00815A03">
        <w:rPr>
          <w:rFonts w:ascii="Times New Roman" w:hAnsi="Times New Roman" w:cs="Times New Roman"/>
          <w:bCs/>
        </w:rPr>
        <w:t xml:space="preserve"> 23</w:t>
      </w:r>
      <w:r w:rsidR="00C963DD" w:rsidRPr="00815A03">
        <w:rPr>
          <w:rFonts w:ascii="Times New Roman" w:hAnsi="Times New Roman" w:cs="Times New Roman"/>
          <w:bCs/>
          <w:vertAlign w:val="superscript"/>
        </w:rPr>
        <w:t>rd</w:t>
      </w:r>
      <w:r w:rsidR="00C963DD" w:rsidRPr="00815A03">
        <w:rPr>
          <w:rFonts w:ascii="Times New Roman" w:hAnsi="Times New Roman" w:cs="Times New Roman"/>
          <w:bCs/>
        </w:rPr>
        <w:t xml:space="preserve"> Conference on Weather Analysis and Forecasting / 19</w:t>
      </w:r>
      <w:r w:rsidR="00C963DD" w:rsidRPr="00815A03">
        <w:rPr>
          <w:rFonts w:ascii="Times New Roman" w:hAnsi="Times New Roman" w:cs="Times New Roman"/>
          <w:bCs/>
          <w:vertAlign w:val="superscript"/>
        </w:rPr>
        <w:t>th</w:t>
      </w:r>
      <w:r w:rsidR="00C963DD" w:rsidRPr="00815A03">
        <w:rPr>
          <w:rFonts w:ascii="Times New Roman" w:hAnsi="Times New Roman" w:cs="Times New Roman"/>
          <w:bCs/>
        </w:rPr>
        <w:t xml:space="preserve"> Conference on Numerical Weather Prediction, </w:t>
      </w:r>
      <w:r w:rsidR="00E80252" w:rsidRPr="00815A03">
        <w:rPr>
          <w:rFonts w:ascii="Times New Roman" w:hAnsi="Times New Roman" w:cs="Times New Roman"/>
          <w:bCs/>
        </w:rPr>
        <w:t>Omaha, NE.</w:t>
      </w:r>
    </w:p>
    <w:p w14:paraId="6A943D41" w14:textId="77777777" w:rsidR="008F6B35" w:rsidRPr="00815A03" w:rsidRDefault="008F6B35" w:rsidP="00956045">
      <w:pPr>
        <w:textAlignment w:val="baseline"/>
        <w:rPr>
          <w:rFonts w:ascii="Times New Roman" w:hAnsi="Times New Roman" w:cs="Times New Roman"/>
        </w:rPr>
      </w:pPr>
    </w:p>
    <w:p w14:paraId="29338B01" w14:textId="208D696B" w:rsidR="00956045" w:rsidRPr="00815A03" w:rsidRDefault="003B6A3D" w:rsidP="00956045">
      <w:pPr>
        <w:textAlignment w:val="baseline"/>
        <w:rPr>
          <w:rFonts w:ascii="Times New Roman" w:eastAsia="Times New Roman" w:hAnsi="Times New Roman" w:cs="Times New Roman"/>
        </w:rPr>
      </w:pPr>
      <w:r w:rsidRPr="00815A03">
        <w:rPr>
          <w:rFonts w:ascii="Times New Roman" w:eastAsia="Times New Roman" w:hAnsi="Times New Roman" w:cs="Times New Roman"/>
        </w:rPr>
        <w:t xml:space="preserve">Rorig M, Solomon R, </w:t>
      </w:r>
      <w:proofErr w:type="spellStart"/>
      <w:r w:rsidRPr="00815A03">
        <w:rPr>
          <w:rFonts w:ascii="Times New Roman" w:eastAsia="Times New Roman" w:hAnsi="Times New Roman" w:cs="Times New Roman"/>
        </w:rPr>
        <w:t>Krull</w:t>
      </w:r>
      <w:proofErr w:type="spellEnd"/>
      <w:r w:rsidRPr="00815A03">
        <w:rPr>
          <w:rFonts w:ascii="Times New Roman" w:eastAsia="Times New Roman" w:hAnsi="Times New Roman" w:cs="Times New Roman"/>
        </w:rPr>
        <w:t xml:space="preserve"> C, Peterson J, </w:t>
      </w:r>
      <w:proofErr w:type="spellStart"/>
      <w:r w:rsidRPr="00815A03">
        <w:rPr>
          <w:rFonts w:ascii="Times New Roman" w:eastAsia="Times New Roman" w:hAnsi="Times New Roman" w:cs="Times New Roman"/>
        </w:rPr>
        <w:t>Ruthford</w:t>
      </w:r>
      <w:proofErr w:type="spellEnd"/>
      <w:r w:rsidRPr="00815A03">
        <w:rPr>
          <w:rFonts w:ascii="Times New Roman" w:eastAsia="Times New Roman" w:hAnsi="Times New Roman" w:cs="Times New Roman"/>
        </w:rPr>
        <w:t xml:space="preserve"> J, Potter B</w:t>
      </w:r>
      <w:r w:rsidR="00C3697F" w:rsidRPr="00815A03">
        <w:rPr>
          <w:rFonts w:ascii="Times New Roman" w:eastAsia="Times New Roman" w:hAnsi="Times New Roman" w:cs="Times New Roman"/>
        </w:rPr>
        <w:t xml:space="preserve"> </w:t>
      </w:r>
      <w:r w:rsidRPr="00815A03">
        <w:rPr>
          <w:rFonts w:ascii="Times New Roman" w:eastAsia="Times New Roman" w:hAnsi="Times New Roman" w:cs="Times New Roman"/>
        </w:rPr>
        <w:t>(</w:t>
      </w:r>
      <w:r w:rsidR="00C3697F" w:rsidRPr="00815A03">
        <w:rPr>
          <w:rFonts w:ascii="Times New Roman" w:eastAsia="Times New Roman" w:hAnsi="Times New Roman" w:cs="Times New Roman"/>
        </w:rPr>
        <w:t>2013</w:t>
      </w:r>
      <w:r w:rsidRPr="00815A03">
        <w:rPr>
          <w:rFonts w:ascii="Times New Roman" w:eastAsia="Times New Roman" w:hAnsi="Times New Roman" w:cs="Times New Roman"/>
        </w:rPr>
        <w:t>)</w:t>
      </w:r>
      <w:r w:rsidR="00C3697F" w:rsidRPr="00815A03">
        <w:rPr>
          <w:rFonts w:ascii="Times New Roman" w:eastAsia="Times New Roman" w:hAnsi="Times New Roman" w:cs="Times New Roman"/>
        </w:rPr>
        <w:t xml:space="preserve"> Analysis of meteorological conditions for the Yakima Smoke Intrusion Case Study, 28 September 2009 </w:t>
      </w:r>
      <w:r w:rsidRPr="00815A03">
        <w:rPr>
          <w:rFonts w:ascii="Times New Roman" w:eastAsia="Times New Roman" w:hAnsi="Times New Roman" w:cs="Times New Roman"/>
        </w:rPr>
        <w:t xml:space="preserve">USDA Forest Service, </w:t>
      </w:r>
      <w:r w:rsidR="00C3697F" w:rsidRPr="00815A03">
        <w:rPr>
          <w:rFonts w:ascii="Times New Roman" w:eastAsia="Times New Roman" w:hAnsi="Times New Roman" w:cs="Times New Roman"/>
        </w:rPr>
        <w:t xml:space="preserve">Res. Pap. PNW-RP-597. </w:t>
      </w:r>
      <w:r w:rsidRPr="00815A03">
        <w:rPr>
          <w:rFonts w:ascii="Times New Roman" w:eastAsia="Times New Roman" w:hAnsi="Times New Roman" w:cs="Times New Roman"/>
        </w:rPr>
        <w:t>(</w:t>
      </w:r>
      <w:r w:rsidR="00C3697F" w:rsidRPr="00815A03">
        <w:rPr>
          <w:rFonts w:ascii="Times New Roman" w:eastAsia="Times New Roman" w:hAnsi="Times New Roman" w:cs="Times New Roman"/>
        </w:rPr>
        <w:t>Portland, OR</w:t>
      </w:r>
      <w:r w:rsidRPr="00815A03">
        <w:rPr>
          <w:rFonts w:ascii="Times New Roman" w:eastAsia="Times New Roman" w:hAnsi="Times New Roman" w:cs="Times New Roman"/>
        </w:rPr>
        <w:t>)</w:t>
      </w:r>
      <w:r w:rsidR="00C3697F" w:rsidRPr="00815A03">
        <w:rPr>
          <w:rFonts w:ascii="Times New Roman" w:eastAsia="Times New Roman" w:hAnsi="Times New Roman" w:cs="Times New Roman"/>
        </w:rPr>
        <w:t xml:space="preserve">: </w:t>
      </w:r>
    </w:p>
    <w:p w14:paraId="57523199" w14:textId="3B3DD229" w:rsidR="00956045" w:rsidRPr="00815A03" w:rsidRDefault="00956045" w:rsidP="00956045">
      <w:pPr>
        <w:textAlignment w:val="baseline"/>
        <w:rPr>
          <w:rFonts w:ascii="Times New Roman" w:hAnsi="Times New Roman" w:cs="Times New Roman"/>
        </w:rPr>
      </w:pPr>
    </w:p>
    <w:p w14:paraId="4C6F42FB" w14:textId="7CD96F07" w:rsidR="00A17A31" w:rsidRPr="00815A03" w:rsidRDefault="00A17A31" w:rsidP="00A17A31">
      <w:pPr>
        <w:textAlignment w:val="baseline"/>
        <w:rPr>
          <w:rFonts w:ascii="Times New Roman" w:hAnsi="Times New Roman" w:cs="Times New Roman"/>
        </w:rPr>
      </w:pPr>
      <w:proofErr w:type="spellStart"/>
      <w:r w:rsidRPr="00815A03">
        <w:rPr>
          <w:rFonts w:ascii="Times New Roman" w:hAnsi="Times New Roman" w:cs="Times New Roman"/>
        </w:rPr>
        <w:t>Skamarock</w:t>
      </w:r>
      <w:proofErr w:type="spellEnd"/>
      <w:r w:rsidRPr="00815A03">
        <w:rPr>
          <w:rFonts w:ascii="Times New Roman" w:hAnsi="Times New Roman" w:cs="Times New Roman"/>
        </w:rPr>
        <w:t xml:space="preserve"> WC, </w:t>
      </w:r>
      <w:proofErr w:type="spellStart"/>
      <w:r w:rsidRPr="00815A03">
        <w:rPr>
          <w:rFonts w:ascii="Times New Roman" w:hAnsi="Times New Roman" w:cs="Times New Roman"/>
        </w:rPr>
        <w:t>Klemp</w:t>
      </w:r>
      <w:proofErr w:type="spellEnd"/>
      <w:r w:rsidRPr="00815A03">
        <w:rPr>
          <w:rFonts w:ascii="Times New Roman" w:hAnsi="Times New Roman" w:cs="Times New Roman"/>
        </w:rPr>
        <w:t xml:space="preserve"> JB, </w:t>
      </w:r>
      <w:proofErr w:type="spellStart"/>
      <w:r w:rsidRPr="00815A03">
        <w:rPr>
          <w:rFonts w:ascii="Times New Roman" w:hAnsi="Times New Roman" w:cs="Times New Roman"/>
        </w:rPr>
        <w:t>Dudhia</w:t>
      </w:r>
      <w:proofErr w:type="spellEnd"/>
      <w:r w:rsidRPr="00815A03">
        <w:rPr>
          <w:rFonts w:ascii="Times New Roman" w:hAnsi="Times New Roman" w:cs="Times New Roman"/>
        </w:rPr>
        <w:t xml:space="preserve"> J, Gil</w:t>
      </w:r>
      <w:r w:rsidR="00FD7456" w:rsidRPr="00815A03">
        <w:rPr>
          <w:rFonts w:ascii="Times New Roman" w:hAnsi="Times New Roman" w:cs="Times New Roman"/>
        </w:rPr>
        <w:t>l</w:t>
      </w:r>
      <w:r w:rsidRPr="00815A03">
        <w:rPr>
          <w:rFonts w:ascii="Times New Roman" w:hAnsi="Times New Roman" w:cs="Times New Roman"/>
        </w:rPr>
        <w:t xml:space="preserve"> DO, Barker DM, Wang W, Powers, JG </w:t>
      </w:r>
      <w:r w:rsidR="00FD7456" w:rsidRPr="00815A03">
        <w:rPr>
          <w:rFonts w:ascii="Times New Roman" w:hAnsi="Times New Roman" w:cs="Times New Roman"/>
        </w:rPr>
        <w:t>(</w:t>
      </w:r>
      <w:r w:rsidRPr="00815A03">
        <w:rPr>
          <w:rFonts w:ascii="Times New Roman" w:hAnsi="Times New Roman" w:cs="Times New Roman"/>
        </w:rPr>
        <w:t>2005</w:t>
      </w:r>
      <w:r w:rsidR="00FD7456" w:rsidRPr="00815A03">
        <w:rPr>
          <w:rFonts w:ascii="Times New Roman" w:hAnsi="Times New Roman" w:cs="Times New Roman"/>
        </w:rPr>
        <w:t>)</w:t>
      </w:r>
      <w:r w:rsidRPr="00815A03">
        <w:rPr>
          <w:rFonts w:ascii="Times New Roman" w:hAnsi="Times New Roman" w:cs="Times New Roman"/>
        </w:rPr>
        <w:t xml:space="preserve"> A description of the Advanced Research WRF version 2. NCAR Tech. Note NCAR/TN-468+STR, 88 pp.</w:t>
      </w:r>
    </w:p>
    <w:p w14:paraId="32EB5C37" w14:textId="77777777" w:rsidR="00C3697F" w:rsidRPr="00815A03" w:rsidRDefault="00C3697F" w:rsidP="00C3697F">
      <w:pPr>
        <w:rPr>
          <w:rFonts w:ascii="Times New Roman" w:hAnsi="Times New Roman" w:cs="Times New Roman"/>
        </w:rPr>
      </w:pPr>
    </w:p>
    <w:p w14:paraId="7042773C" w14:textId="77777777" w:rsidR="00C3697F" w:rsidRPr="00815A03" w:rsidRDefault="00C3697F" w:rsidP="00131159">
      <w:pPr>
        <w:outlineLvl w:val="0"/>
        <w:rPr>
          <w:rFonts w:ascii="Times New Roman" w:hAnsi="Times New Roman" w:cs="Times New Roman"/>
        </w:rPr>
      </w:pPr>
      <w:r w:rsidRPr="00815A03">
        <w:rPr>
          <w:rFonts w:ascii="Times New Roman" w:hAnsi="Times New Roman" w:cs="Times New Roman"/>
        </w:rPr>
        <w:t>Smoke Management (2014) Oregon Administrative Rules 629-048-0001.</w:t>
      </w:r>
    </w:p>
    <w:p w14:paraId="63697C1C" w14:textId="77777777" w:rsidR="00A17A31" w:rsidRPr="00815A03" w:rsidRDefault="00A17A31" w:rsidP="00A17A31">
      <w:pPr>
        <w:textAlignment w:val="baseline"/>
        <w:rPr>
          <w:rFonts w:ascii="Times New Roman" w:hAnsi="Times New Roman" w:cs="Times New Roman"/>
        </w:rPr>
      </w:pPr>
    </w:p>
    <w:p w14:paraId="60CB31B6" w14:textId="5F90667D" w:rsidR="00A17A31" w:rsidRPr="00815A03" w:rsidRDefault="00A17A31" w:rsidP="00A17A31">
      <w:pPr>
        <w:textAlignment w:val="baseline"/>
        <w:rPr>
          <w:rFonts w:ascii="Times New Roman" w:hAnsi="Times New Roman" w:cs="Times New Roman"/>
        </w:rPr>
      </w:pPr>
      <w:r w:rsidRPr="00815A03">
        <w:rPr>
          <w:rFonts w:ascii="Times New Roman" w:hAnsi="Times New Roman" w:cs="Times New Roman"/>
        </w:rPr>
        <w:lastRenderedPageBreak/>
        <w:t>Stein AF, </w:t>
      </w:r>
      <w:proofErr w:type="spellStart"/>
      <w:r w:rsidRPr="00815A03">
        <w:rPr>
          <w:rFonts w:ascii="Times New Roman" w:hAnsi="Times New Roman" w:cs="Times New Roman"/>
        </w:rPr>
        <w:t>Draxler</w:t>
      </w:r>
      <w:proofErr w:type="spellEnd"/>
      <w:r w:rsidRPr="00815A03">
        <w:rPr>
          <w:rFonts w:ascii="Times New Roman" w:hAnsi="Times New Roman" w:cs="Times New Roman"/>
        </w:rPr>
        <w:t xml:space="preserve"> RR, </w:t>
      </w:r>
      <w:proofErr w:type="spellStart"/>
      <w:r w:rsidRPr="00815A03">
        <w:rPr>
          <w:rFonts w:ascii="Times New Roman" w:hAnsi="Times New Roman" w:cs="Times New Roman"/>
        </w:rPr>
        <w:t>Rolph</w:t>
      </w:r>
      <w:proofErr w:type="spellEnd"/>
      <w:r w:rsidRPr="00815A03">
        <w:rPr>
          <w:rFonts w:ascii="Times New Roman" w:hAnsi="Times New Roman" w:cs="Times New Roman"/>
        </w:rPr>
        <w:t xml:space="preserve"> GD, </w:t>
      </w:r>
      <w:proofErr w:type="spellStart"/>
      <w:r w:rsidRPr="00815A03">
        <w:rPr>
          <w:rFonts w:ascii="Times New Roman" w:hAnsi="Times New Roman" w:cs="Times New Roman"/>
        </w:rPr>
        <w:t>Stunder</w:t>
      </w:r>
      <w:proofErr w:type="spellEnd"/>
      <w:r w:rsidRPr="00815A03">
        <w:rPr>
          <w:rFonts w:ascii="Times New Roman" w:hAnsi="Times New Roman" w:cs="Times New Roman"/>
        </w:rPr>
        <w:t xml:space="preserve"> BJB, Cohen MD, Ngan F (2015) NOAA's HYSPLIT atmospheric transport and dispersion modeling system, </w:t>
      </w:r>
      <w:r w:rsidRPr="00815A03">
        <w:rPr>
          <w:rFonts w:ascii="Times New Roman" w:hAnsi="Times New Roman" w:cs="Times New Roman"/>
          <w:i/>
        </w:rPr>
        <w:t>Bul</w:t>
      </w:r>
      <w:r w:rsidR="006C4110" w:rsidRPr="00815A03">
        <w:rPr>
          <w:rFonts w:ascii="Times New Roman" w:hAnsi="Times New Roman" w:cs="Times New Roman"/>
          <w:i/>
        </w:rPr>
        <w:t>letin of the</w:t>
      </w:r>
      <w:r w:rsidRPr="00815A03">
        <w:rPr>
          <w:rFonts w:ascii="Times New Roman" w:hAnsi="Times New Roman" w:cs="Times New Roman"/>
          <w:i/>
        </w:rPr>
        <w:t xml:space="preserve"> Amer</w:t>
      </w:r>
      <w:r w:rsidR="006C4110" w:rsidRPr="00815A03">
        <w:rPr>
          <w:rFonts w:ascii="Times New Roman" w:hAnsi="Times New Roman" w:cs="Times New Roman"/>
          <w:i/>
        </w:rPr>
        <w:t>ican</w:t>
      </w:r>
      <w:r w:rsidRPr="00815A03">
        <w:rPr>
          <w:rFonts w:ascii="Times New Roman" w:hAnsi="Times New Roman" w:cs="Times New Roman"/>
          <w:i/>
        </w:rPr>
        <w:t xml:space="preserve"> Meteo</w:t>
      </w:r>
      <w:r w:rsidR="006C4110" w:rsidRPr="00815A03">
        <w:rPr>
          <w:rFonts w:ascii="Times New Roman" w:hAnsi="Times New Roman" w:cs="Times New Roman"/>
          <w:i/>
        </w:rPr>
        <w:t>rological</w:t>
      </w:r>
      <w:r w:rsidRPr="00815A03">
        <w:rPr>
          <w:rFonts w:ascii="Times New Roman" w:hAnsi="Times New Roman" w:cs="Times New Roman"/>
          <w:i/>
        </w:rPr>
        <w:t>. Soc</w:t>
      </w:r>
      <w:r w:rsidR="006C4110" w:rsidRPr="00815A03">
        <w:rPr>
          <w:rFonts w:ascii="Times New Roman" w:hAnsi="Times New Roman" w:cs="Times New Roman"/>
          <w:i/>
        </w:rPr>
        <w:t>iety</w:t>
      </w:r>
      <w:r w:rsidRPr="00815A03">
        <w:rPr>
          <w:rFonts w:ascii="Times New Roman" w:hAnsi="Times New Roman" w:cs="Times New Roman"/>
          <w:i/>
        </w:rPr>
        <w:t>,</w:t>
      </w:r>
      <w:r w:rsidRPr="00815A03">
        <w:rPr>
          <w:rFonts w:ascii="Times New Roman" w:hAnsi="Times New Roman" w:cs="Times New Roman"/>
        </w:rPr>
        <w:t> </w:t>
      </w:r>
      <w:r w:rsidRPr="00815A03">
        <w:rPr>
          <w:rFonts w:ascii="Times New Roman" w:hAnsi="Times New Roman" w:cs="Times New Roman"/>
          <w:b/>
          <w:bCs/>
        </w:rPr>
        <w:t>96</w:t>
      </w:r>
      <w:r w:rsidRPr="00815A03">
        <w:rPr>
          <w:rFonts w:ascii="Times New Roman" w:hAnsi="Times New Roman" w:cs="Times New Roman"/>
        </w:rPr>
        <w:t>, 2059-2077</w:t>
      </w:r>
      <w:r w:rsidR="000C6B26" w:rsidRPr="00815A03">
        <w:rPr>
          <w:rFonts w:ascii="Times New Roman" w:hAnsi="Times New Roman" w:cs="Times New Roman"/>
        </w:rPr>
        <w:t>.</w:t>
      </w:r>
    </w:p>
    <w:p w14:paraId="3F63FE54" w14:textId="191EDD35" w:rsidR="00A17A31" w:rsidRPr="00815A03" w:rsidRDefault="00A17A31" w:rsidP="00A17A31">
      <w:pPr>
        <w:textAlignment w:val="baseline"/>
        <w:rPr>
          <w:rFonts w:ascii="Times New Roman" w:hAnsi="Times New Roman" w:cs="Times New Roman"/>
        </w:rPr>
      </w:pPr>
      <w:r w:rsidRPr="00815A03">
        <w:rPr>
          <w:rFonts w:ascii="Times New Roman" w:hAnsi="Times New Roman" w:cs="Times New Roman"/>
        </w:rPr>
        <w:t xml:space="preserve"> </w:t>
      </w:r>
    </w:p>
    <w:p w14:paraId="1FC53F6D" w14:textId="65252F95" w:rsidR="00A17A31" w:rsidRPr="002043DF" w:rsidRDefault="00FD64ED" w:rsidP="00303F90">
      <w:pPr>
        <w:rPr>
          <w:rFonts w:ascii="Times New Roman" w:hAnsi="Times New Roman" w:cs="Times New Roman"/>
        </w:rPr>
      </w:pPr>
      <w:r w:rsidRPr="0032335D">
        <w:rPr>
          <w:rFonts w:ascii="Times New Roman" w:hAnsi="Times New Roman" w:cs="Times New Roman"/>
          <w:color w:val="262626"/>
        </w:rPr>
        <w:t xml:space="preserve">Strand TM, </w:t>
      </w:r>
      <w:r w:rsidR="00CE5C5C" w:rsidRPr="0032335D">
        <w:rPr>
          <w:rFonts w:ascii="Times New Roman" w:hAnsi="Times New Roman" w:cs="Times New Roman"/>
          <w:color w:val="262626"/>
        </w:rPr>
        <w:t>Larkin</w:t>
      </w:r>
      <w:r w:rsidRPr="0032335D">
        <w:rPr>
          <w:rFonts w:ascii="Times New Roman" w:hAnsi="Times New Roman" w:cs="Times New Roman"/>
          <w:color w:val="262626"/>
        </w:rPr>
        <w:t xml:space="preserve"> N, </w:t>
      </w:r>
      <w:r w:rsidR="00CE5C5C" w:rsidRPr="0032335D">
        <w:rPr>
          <w:rFonts w:ascii="Times New Roman" w:hAnsi="Times New Roman" w:cs="Times New Roman"/>
          <w:color w:val="262626"/>
        </w:rPr>
        <w:t>Craig</w:t>
      </w:r>
      <w:r w:rsidRPr="0032335D">
        <w:rPr>
          <w:rFonts w:ascii="Times New Roman" w:hAnsi="Times New Roman" w:cs="Times New Roman"/>
          <w:color w:val="262626"/>
        </w:rPr>
        <w:t xml:space="preserve"> KJ, </w:t>
      </w:r>
      <w:proofErr w:type="spellStart"/>
      <w:r w:rsidR="00CE5C5C" w:rsidRPr="0032335D">
        <w:rPr>
          <w:rFonts w:ascii="Times New Roman" w:hAnsi="Times New Roman" w:cs="Times New Roman"/>
          <w:color w:val="262626"/>
        </w:rPr>
        <w:t>Raffuse</w:t>
      </w:r>
      <w:proofErr w:type="spellEnd"/>
      <w:r w:rsidRPr="0032335D">
        <w:rPr>
          <w:rFonts w:ascii="Times New Roman" w:hAnsi="Times New Roman" w:cs="Times New Roman"/>
          <w:color w:val="262626"/>
        </w:rPr>
        <w:t xml:space="preserve"> S, </w:t>
      </w:r>
      <w:r w:rsidR="00CE5C5C" w:rsidRPr="0032335D">
        <w:rPr>
          <w:rFonts w:ascii="Times New Roman" w:hAnsi="Times New Roman" w:cs="Times New Roman"/>
          <w:color w:val="262626"/>
        </w:rPr>
        <w:t>Sullivan</w:t>
      </w:r>
      <w:r w:rsidRPr="0032335D">
        <w:rPr>
          <w:rFonts w:ascii="Times New Roman" w:hAnsi="Times New Roman" w:cs="Times New Roman"/>
          <w:color w:val="262626"/>
        </w:rPr>
        <w:t xml:space="preserve"> D, </w:t>
      </w:r>
      <w:r w:rsidR="00CE5C5C" w:rsidRPr="0032335D">
        <w:rPr>
          <w:rFonts w:ascii="Times New Roman" w:hAnsi="Times New Roman" w:cs="Times New Roman"/>
          <w:color w:val="262626"/>
        </w:rPr>
        <w:t>Solomon</w:t>
      </w:r>
      <w:r w:rsidRPr="0032335D">
        <w:rPr>
          <w:rFonts w:ascii="Times New Roman" w:hAnsi="Times New Roman" w:cs="Times New Roman"/>
          <w:color w:val="262626"/>
        </w:rPr>
        <w:t xml:space="preserve"> R,</w:t>
      </w:r>
      <w:r w:rsidR="00CE5C5C" w:rsidRPr="0032335D">
        <w:rPr>
          <w:rFonts w:ascii="Times New Roman" w:hAnsi="Times New Roman" w:cs="Times New Roman"/>
          <w:color w:val="262626"/>
        </w:rPr>
        <w:t xml:space="preserve"> Rorig</w:t>
      </w:r>
      <w:r w:rsidRPr="0032335D">
        <w:rPr>
          <w:rFonts w:ascii="Times New Roman" w:hAnsi="Times New Roman" w:cs="Times New Roman"/>
          <w:color w:val="262626"/>
        </w:rPr>
        <w:t xml:space="preserve"> M</w:t>
      </w:r>
      <w:r w:rsidR="00CE5C5C" w:rsidRPr="0032335D">
        <w:rPr>
          <w:rFonts w:ascii="Times New Roman" w:hAnsi="Times New Roman" w:cs="Times New Roman"/>
          <w:color w:val="262626"/>
        </w:rPr>
        <w:t>,</w:t>
      </w:r>
      <w:r w:rsidRPr="0032335D">
        <w:rPr>
          <w:rFonts w:ascii="Times New Roman" w:hAnsi="Times New Roman" w:cs="Times New Roman"/>
          <w:color w:val="262626"/>
        </w:rPr>
        <w:t xml:space="preserve"> </w:t>
      </w:r>
      <w:r w:rsidR="00CE5C5C" w:rsidRPr="0032335D">
        <w:rPr>
          <w:rFonts w:ascii="Times New Roman" w:hAnsi="Times New Roman" w:cs="Times New Roman"/>
          <w:color w:val="262626"/>
        </w:rPr>
        <w:t>Wheeler</w:t>
      </w:r>
      <w:r w:rsidRPr="0032335D">
        <w:rPr>
          <w:rFonts w:ascii="Times New Roman" w:hAnsi="Times New Roman" w:cs="Times New Roman"/>
          <w:color w:val="262626"/>
        </w:rPr>
        <w:t xml:space="preserve"> N, </w:t>
      </w:r>
      <w:proofErr w:type="spellStart"/>
      <w:r w:rsidR="00CE5C5C" w:rsidRPr="0032335D">
        <w:rPr>
          <w:rFonts w:ascii="Times New Roman" w:hAnsi="Times New Roman" w:cs="Times New Roman"/>
          <w:color w:val="262626"/>
        </w:rPr>
        <w:t>Pryden</w:t>
      </w:r>
      <w:proofErr w:type="spellEnd"/>
      <w:r w:rsidRPr="0032335D">
        <w:rPr>
          <w:rFonts w:ascii="Times New Roman" w:hAnsi="Times New Roman" w:cs="Times New Roman"/>
          <w:color w:val="262626"/>
        </w:rPr>
        <w:t xml:space="preserve"> D (2012)</w:t>
      </w:r>
      <w:r w:rsidR="00CE5C5C" w:rsidRPr="0032335D">
        <w:rPr>
          <w:rFonts w:ascii="Times New Roman" w:hAnsi="Times New Roman" w:cs="Times New Roman"/>
          <w:color w:val="262626"/>
        </w:rPr>
        <w:t xml:space="preserve"> Analyses of </w:t>
      </w:r>
      <w:proofErr w:type="spellStart"/>
      <w:r w:rsidR="00CE5C5C" w:rsidRPr="0032335D">
        <w:rPr>
          <w:rFonts w:ascii="Times New Roman" w:hAnsi="Times New Roman" w:cs="Times New Roman"/>
          <w:color w:val="262626"/>
        </w:rPr>
        <w:t>BlueSky</w:t>
      </w:r>
      <w:proofErr w:type="spellEnd"/>
      <w:r w:rsidR="00CE5C5C" w:rsidRPr="0032335D">
        <w:rPr>
          <w:rFonts w:ascii="Times New Roman" w:hAnsi="Times New Roman" w:cs="Times New Roman"/>
          <w:color w:val="262626"/>
        </w:rPr>
        <w:t xml:space="preserve"> Gateway PM2.5 predictions during the 2007 southern and</w:t>
      </w:r>
      <w:r w:rsidR="00EC3CA0" w:rsidRPr="0032335D">
        <w:rPr>
          <w:rFonts w:ascii="Times New Roman" w:hAnsi="Times New Roman" w:cs="Times New Roman"/>
          <w:color w:val="262626"/>
        </w:rPr>
        <w:t xml:space="preserve"> 2008 northern California fires. </w:t>
      </w:r>
      <w:r w:rsidR="00EC3CA0" w:rsidRPr="0032335D">
        <w:rPr>
          <w:rFonts w:ascii="Times New Roman" w:hAnsi="Times New Roman" w:cs="Times New Roman"/>
          <w:i/>
          <w:color w:val="262626"/>
        </w:rPr>
        <w:t>Journal of Geophysical Research</w:t>
      </w:r>
      <w:r w:rsidR="00CE5C5C" w:rsidRPr="0032335D">
        <w:rPr>
          <w:rFonts w:ascii="Times New Roman" w:hAnsi="Times New Roman" w:cs="Times New Roman"/>
          <w:color w:val="262626"/>
        </w:rPr>
        <w:t xml:space="preserve">, </w:t>
      </w:r>
      <w:r w:rsidR="00CE5C5C" w:rsidRPr="0032335D">
        <w:rPr>
          <w:rFonts w:ascii="Times New Roman" w:hAnsi="Times New Roman" w:cs="Times New Roman"/>
          <w:b/>
          <w:color w:val="262626"/>
        </w:rPr>
        <w:t>117</w:t>
      </w:r>
      <w:r w:rsidR="00CE5C5C" w:rsidRPr="0032335D">
        <w:rPr>
          <w:rFonts w:ascii="Times New Roman" w:hAnsi="Times New Roman" w:cs="Times New Roman"/>
          <w:color w:val="262626"/>
        </w:rPr>
        <w:t>, D17301</w:t>
      </w:r>
      <w:r w:rsidR="002043DF" w:rsidRPr="002043DF">
        <w:rPr>
          <w:rFonts w:ascii="Times New Roman" w:hAnsi="Times New Roman" w:cs="Times New Roman"/>
          <w:color w:val="262626"/>
        </w:rPr>
        <w:t>.</w:t>
      </w:r>
    </w:p>
    <w:sectPr w:rsidR="00A17A31" w:rsidRPr="002043DF" w:rsidSect="00ED23D4">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694F4" w14:textId="77777777" w:rsidR="005241F0" w:rsidRDefault="005241F0" w:rsidP="00214B1B">
      <w:r>
        <w:separator/>
      </w:r>
    </w:p>
  </w:endnote>
  <w:endnote w:type="continuationSeparator" w:id="0">
    <w:p w14:paraId="2DD94D91" w14:textId="77777777" w:rsidR="005241F0" w:rsidRDefault="005241F0" w:rsidP="0021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D4E5E" w14:textId="77777777" w:rsidR="00214B1B" w:rsidRDefault="00214B1B" w:rsidP="002E2C34">
    <w:pPr>
      <w:pStyle w:val="Footer"/>
      <w:framePr w:wrap="none" w:vAnchor="text" w:hAnchor="margin" w:xAlign="center" w:y="1"/>
      <w:rPr>
        <w:ins w:id="535" w:author="Miriam Rorig" w:date="2016-09-01T13:23:00Z"/>
        <w:rStyle w:val="PageNumber"/>
      </w:rPr>
    </w:pPr>
    <w:ins w:id="536" w:author="Miriam Rorig" w:date="2016-09-01T13:23:00Z">
      <w:r>
        <w:rPr>
          <w:rStyle w:val="PageNumber"/>
        </w:rPr>
        <w:fldChar w:fldCharType="begin"/>
      </w:r>
      <w:r>
        <w:rPr>
          <w:rStyle w:val="PageNumber"/>
        </w:rPr>
        <w:instrText xml:space="preserve">PAGE  </w:instrText>
      </w:r>
      <w:r>
        <w:rPr>
          <w:rStyle w:val="PageNumber"/>
        </w:rPr>
        <w:fldChar w:fldCharType="end"/>
      </w:r>
      <w:bookmarkStart w:id="537" w:name="_GoBack"/>
      <w:bookmarkEnd w:id="537"/>
    </w:ins>
  </w:p>
  <w:p w14:paraId="0D46948B" w14:textId="77777777" w:rsidR="00214B1B" w:rsidRDefault="00214B1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F45F3" w14:textId="77777777" w:rsidR="00214B1B" w:rsidRDefault="00214B1B" w:rsidP="002E2C34">
    <w:pPr>
      <w:pStyle w:val="Footer"/>
      <w:framePr w:wrap="none" w:vAnchor="text" w:hAnchor="margin" w:xAlign="center" w:y="1"/>
      <w:rPr>
        <w:ins w:id="538" w:author="Miriam Rorig" w:date="2016-09-01T13:23:00Z"/>
        <w:rStyle w:val="PageNumber"/>
      </w:rPr>
    </w:pPr>
    <w:ins w:id="539" w:author="Miriam Rorig" w:date="2016-09-01T13:23:00Z">
      <w:r>
        <w:rPr>
          <w:rStyle w:val="PageNumber"/>
        </w:rPr>
        <w:fldChar w:fldCharType="begin"/>
      </w:r>
      <w:r>
        <w:rPr>
          <w:rStyle w:val="PageNumber"/>
        </w:rPr>
        <w:instrText xml:space="preserve">PAGE  </w:instrText>
      </w:r>
    </w:ins>
    <w:r>
      <w:rPr>
        <w:rStyle w:val="PageNumber"/>
      </w:rPr>
      <w:fldChar w:fldCharType="separate"/>
    </w:r>
    <w:r w:rsidR="0032335D">
      <w:rPr>
        <w:rStyle w:val="PageNumber"/>
        <w:noProof/>
      </w:rPr>
      <w:t>1</w:t>
    </w:r>
    <w:ins w:id="540" w:author="Miriam Rorig" w:date="2016-09-01T13:23:00Z">
      <w:r>
        <w:rPr>
          <w:rStyle w:val="PageNumber"/>
        </w:rPr>
        <w:fldChar w:fldCharType="end"/>
      </w:r>
    </w:ins>
  </w:p>
  <w:p w14:paraId="5F2044E1" w14:textId="77777777" w:rsidR="00214B1B" w:rsidRDefault="00214B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AC263" w14:textId="77777777" w:rsidR="005241F0" w:rsidRDefault="005241F0" w:rsidP="00214B1B">
      <w:r>
        <w:separator/>
      </w:r>
    </w:p>
  </w:footnote>
  <w:footnote w:type="continuationSeparator" w:id="0">
    <w:p w14:paraId="2D5985FD" w14:textId="77777777" w:rsidR="005241F0" w:rsidRDefault="005241F0" w:rsidP="00214B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42E0F"/>
    <w:multiLevelType w:val="hybridMultilevel"/>
    <w:tmpl w:val="7B7244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iam Rorig">
    <w15:presenceInfo w15:providerId="Windows Live" w15:userId="62f61b5b702cb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27"/>
    <w:rsid w:val="00012B38"/>
    <w:rsid w:val="0001367B"/>
    <w:rsid w:val="00015047"/>
    <w:rsid w:val="000179C2"/>
    <w:rsid w:val="00020B15"/>
    <w:rsid w:val="00021CD7"/>
    <w:rsid w:val="000222C7"/>
    <w:rsid w:val="00023A5E"/>
    <w:rsid w:val="00025A21"/>
    <w:rsid w:val="00027516"/>
    <w:rsid w:val="00044F16"/>
    <w:rsid w:val="000451F0"/>
    <w:rsid w:val="00052AF5"/>
    <w:rsid w:val="000635D8"/>
    <w:rsid w:val="00076E1C"/>
    <w:rsid w:val="000820E9"/>
    <w:rsid w:val="000A16A3"/>
    <w:rsid w:val="000A6D73"/>
    <w:rsid w:val="000A7C05"/>
    <w:rsid w:val="000B0108"/>
    <w:rsid w:val="000B0A5B"/>
    <w:rsid w:val="000B757F"/>
    <w:rsid w:val="000C689F"/>
    <w:rsid w:val="000C6B26"/>
    <w:rsid w:val="000D06E8"/>
    <w:rsid w:val="000E07FD"/>
    <w:rsid w:val="000E6388"/>
    <w:rsid w:val="000F3799"/>
    <w:rsid w:val="000F39B2"/>
    <w:rsid w:val="000F7E13"/>
    <w:rsid w:val="00103B17"/>
    <w:rsid w:val="00103EB9"/>
    <w:rsid w:val="0010756D"/>
    <w:rsid w:val="001100CB"/>
    <w:rsid w:val="0011164C"/>
    <w:rsid w:val="00111A92"/>
    <w:rsid w:val="001162A2"/>
    <w:rsid w:val="00117667"/>
    <w:rsid w:val="00131159"/>
    <w:rsid w:val="001334FC"/>
    <w:rsid w:val="00134564"/>
    <w:rsid w:val="00134CC8"/>
    <w:rsid w:val="001361F0"/>
    <w:rsid w:val="00137436"/>
    <w:rsid w:val="00143474"/>
    <w:rsid w:val="00143997"/>
    <w:rsid w:val="00147310"/>
    <w:rsid w:val="00147BF5"/>
    <w:rsid w:val="00153095"/>
    <w:rsid w:val="0015323E"/>
    <w:rsid w:val="00153D9B"/>
    <w:rsid w:val="00153F31"/>
    <w:rsid w:val="00155B0C"/>
    <w:rsid w:val="00162706"/>
    <w:rsid w:val="0016347E"/>
    <w:rsid w:val="00165251"/>
    <w:rsid w:val="00167ADB"/>
    <w:rsid w:val="00170FE3"/>
    <w:rsid w:val="0017218C"/>
    <w:rsid w:val="00180E09"/>
    <w:rsid w:val="001863E9"/>
    <w:rsid w:val="001865E2"/>
    <w:rsid w:val="00186632"/>
    <w:rsid w:val="001A36DB"/>
    <w:rsid w:val="001D6B7A"/>
    <w:rsid w:val="001D72FF"/>
    <w:rsid w:val="001E26A1"/>
    <w:rsid w:val="001E33C3"/>
    <w:rsid w:val="001E7A59"/>
    <w:rsid w:val="001F5B9D"/>
    <w:rsid w:val="00201D2E"/>
    <w:rsid w:val="002043DF"/>
    <w:rsid w:val="00214B1B"/>
    <w:rsid w:val="002206FF"/>
    <w:rsid w:val="002252B9"/>
    <w:rsid w:val="002267B4"/>
    <w:rsid w:val="00226AEA"/>
    <w:rsid w:val="00226DB7"/>
    <w:rsid w:val="00237765"/>
    <w:rsid w:val="002443AE"/>
    <w:rsid w:val="00244A0F"/>
    <w:rsid w:val="002729F8"/>
    <w:rsid w:val="00275337"/>
    <w:rsid w:val="00285027"/>
    <w:rsid w:val="00287403"/>
    <w:rsid w:val="002947C5"/>
    <w:rsid w:val="002A3D38"/>
    <w:rsid w:val="002A76CF"/>
    <w:rsid w:val="002B338F"/>
    <w:rsid w:val="002B6F34"/>
    <w:rsid w:val="002C3F5E"/>
    <w:rsid w:val="002D3627"/>
    <w:rsid w:val="002D543D"/>
    <w:rsid w:val="002E6CE6"/>
    <w:rsid w:val="002F2254"/>
    <w:rsid w:val="00303F90"/>
    <w:rsid w:val="0031050D"/>
    <w:rsid w:val="003106E5"/>
    <w:rsid w:val="00313243"/>
    <w:rsid w:val="003158CB"/>
    <w:rsid w:val="0032187F"/>
    <w:rsid w:val="0032335D"/>
    <w:rsid w:val="003246CA"/>
    <w:rsid w:val="00332225"/>
    <w:rsid w:val="00334D37"/>
    <w:rsid w:val="003376BB"/>
    <w:rsid w:val="003476E6"/>
    <w:rsid w:val="00347E29"/>
    <w:rsid w:val="003504C9"/>
    <w:rsid w:val="0035083D"/>
    <w:rsid w:val="00352056"/>
    <w:rsid w:val="003537D3"/>
    <w:rsid w:val="003542CA"/>
    <w:rsid w:val="00367862"/>
    <w:rsid w:val="003712A0"/>
    <w:rsid w:val="0038037E"/>
    <w:rsid w:val="00393A93"/>
    <w:rsid w:val="003B5632"/>
    <w:rsid w:val="003B6A3D"/>
    <w:rsid w:val="003B6F86"/>
    <w:rsid w:val="003B791D"/>
    <w:rsid w:val="003D0823"/>
    <w:rsid w:val="003D141B"/>
    <w:rsid w:val="003D1BB7"/>
    <w:rsid w:val="003D2DF3"/>
    <w:rsid w:val="003E6B0D"/>
    <w:rsid w:val="003F129B"/>
    <w:rsid w:val="00400D80"/>
    <w:rsid w:val="0040416D"/>
    <w:rsid w:val="004114A6"/>
    <w:rsid w:val="00411FCB"/>
    <w:rsid w:val="004134BC"/>
    <w:rsid w:val="004153DE"/>
    <w:rsid w:val="00416044"/>
    <w:rsid w:val="0041655D"/>
    <w:rsid w:val="0042032A"/>
    <w:rsid w:val="00424C9C"/>
    <w:rsid w:val="00433507"/>
    <w:rsid w:val="00434E7A"/>
    <w:rsid w:val="0043525A"/>
    <w:rsid w:val="004353F6"/>
    <w:rsid w:val="00442B13"/>
    <w:rsid w:val="00447D4E"/>
    <w:rsid w:val="00450490"/>
    <w:rsid w:val="00450947"/>
    <w:rsid w:val="00453C72"/>
    <w:rsid w:val="00464B0F"/>
    <w:rsid w:val="00465180"/>
    <w:rsid w:val="00465419"/>
    <w:rsid w:val="00470248"/>
    <w:rsid w:val="00472E9E"/>
    <w:rsid w:val="00473777"/>
    <w:rsid w:val="00476334"/>
    <w:rsid w:val="00476732"/>
    <w:rsid w:val="004768E8"/>
    <w:rsid w:val="00483949"/>
    <w:rsid w:val="0048755D"/>
    <w:rsid w:val="004878EA"/>
    <w:rsid w:val="0049067B"/>
    <w:rsid w:val="00491A7D"/>
    <w:rsid w:val="004922F4"/>
    <w:rsid w:val="004A1CDF"/>
    <w:rsid w:val="004A2C67"/>
    <w:rsid w:val="004A5C49"/>
    <w:rsid w:val="004A64DD"/>
    <w:rsid w:val="004A70DF"/>
    <w:rsid w:val="004A730E"/>
    <w:rsid w:val="004C0D20"/>
    <w:rsid w:val="004C2076"/>
    <w:rsid w:val="004C3032"/>
    <w:rsid w:val="004D2109"/>
    <w:rsid w:val="004D5861"/>
    <w:rsid w:val="004E1FC1"/>
    <w:rsid w:val="004F038A"/>
    <w:rsid w:val="004F2F56"/>
    <w:rsid w:val="005124FB"/>
    <w:rsid w:val="005241F0"/>
    <w:rsid w:val="0052583B"/>
    <w:rsid w:val="005345D9"/>
    <w:rsid w:val="00546340"/>
    <w:rsid w:val="00546A22"/>
    <w:rsid w:val="00552998"/>
    <w:rsid w:val="005539D1"/>
    <w:rsid w:val="00554759"/>
    <w:rsid w:val="005648B4"/>
    <w:rsid w:val="00572A81"/>
    <w:rsid w:val="00584B29"/>
    <w:rsid w:val="005852C0"/>
    <w:rsid w:val="00591ADB"/>
    <w:rsid w:val="005A4DA2"/>
    <w:rsid w:val="005A7456"/>
    <w:rsid w:val="005B14FA"/>
    <w:rsid w:val="005B169D"/>
    <w:rsid w:val="005B5D55"/>
    <w:rsid w:val="005C1709"/>
    <w:rsid w:val="005C2115"/>
    <w:rsid w:val="005C2FA3"/>
    <w:rsid w:val="005C52AE"/>
    <w:rsid w:val="005C61A2"/>
    <w:rsid w:val="005D56DF"/>
    <w:rsid w:val="005E0971"/>
    <w:rsid w:val="005F3426"/>
    <w:rsid w:val="005F42E6"/>
    <w:rsid w:val="00601E12"/>
    <w:rsid w:val="00603A3D"/>
    <w:rsid w:val="00606442"/>
    <w:rsid w:val="006311DA"/>
    <w:rsid w:val="00634363"/>
    <w:rsid w:val="0063439E"/>
    <w:rsid w:val="006375F3"/>
    <w:rsid w:val="006407FB"/>
    <w:rsid w:val="00640B21"/>
    <w:rsid w:val="00644275"/>
    <w:rsid w:val="006700EF"/>
    <w:rsid w:val="006718ED"/>
    <w:rsid w:val="00671F7C"/>
    <w:rsid w:val="00677B20"/>
    <w:rsid w:val="00684143"/>
    <w:rsid w:val="00691507"/>
    <w:rsid w:val="00691825"/>
    <w:rsid w:val="00692944"/>
    <w:rsid w:val="0069433E"/>
    <w:rsid w:val="006A3C86"/>
    <w:rsid w:val="006B41CD"/>
    <w:rsid w:val="006C015F"/>
    <w:rsid w:val="006C4110"/>
    <w:rsid w:val="006C6F6F"/>
    <w:rsid w:val="006D384B"/>
    <w:rsid w:val="006F0A0B"/>
    <w:rsid w:val="006F5317"/>
    <w:rsid w:val="0070281A"/>
    <w:rsid w:val="0070590D"/>
    <w:rsid w:val="00706E53"/>
    <w:rsid w:val="00712213"/>
    <w:rsid w:val="00712B08"/>
    <w:rsid w:val="00733133"/>
    <w:rsid w:val="00734E9F"/>
    <w:rsid w:val="0073513D"/>
    <w:rsid w:val="007369AF"/>
    <w:rsid w:val="0074632E"/>
    <w:rsid w:val="007510BB"/>
    <w:rsid w:val="00781222"/>
    <w:rsid w:val="007946B0"/>
    <w:rsid w:val="007A01D6"/>
    <w:rsid w:val="007A3DE7"/>
    <w:rsid w:val="007A50A3"/>
    <w:rsid w:val="007A6472"/>
    <w:rsid w:val="007B4B14"/>
    <w:rsid w:val="007B636A"/>
    <w:rsid w:val="007C1FEE"/>
    <w:rsid w:val="007D074B"/>
    <w:rsid w:val="007D14F8"/>
    <w:rsid w:val="007E0161"/>
    <w:rsid w:val="007E36F6"/>
    <w:rsid w:val="00811761"/>
    <w:rsid w:val="00813305"/>
    <w:rsid w:val="00815A03"/>
    <w:rsid w:val="00825562"/>
    <w:rsid w:val="00830172"/>
    <w:rsid w:val="008335C8"/>
    <w:rsid w:val="0084447E"/>
    <w:rsid w:val="00851569"/>
    <w:rsid w:val="008522A2"/>
    <w:rsid w:val="008531D3"/>
    <w:rsid w:val="00853FA8"/>
    <w:rsid w:val="00857CA6"/>
    <w:rsid w:val="00862286"/>
    <w:rsid w:val="00874BE3"/>
    <w:rsid w:val="00884964"/>
    <w:rsid w:val="00886DD8"/>
    <w:rsid w:val="008912AD"/>
    <w:rsid w:val="00893D9F"/>
    <w:rsid w:val="00896DA4"/>
    <w:rsid w:val="008A7839"/>
    <w:rsid w:val="008B0332"/>
    <w:rsid w:val="008B36D5"/>
    <w:rsid w:val="008D74E4"/>
    <w:rsid w:val="008D7BED"/>
    <w:rsid w:val="008E4D52"/>
    <w:rsid w:val="008E6757"/>
    <w:rsid w:val="008E7725"/>
    <w:rsid w:val="008F2691"/>
    <w:rsid w:val="008F2D03"/>
    <w:rsid w:val="008F3903"/>
    <w:rsid w:val="008F6B35"/>
    <w:rsid w:val="00902D5C"/>
    <w:rsid w:val="00903BCA"/>
    <w:rsid w:val="00906EE6"/>
    <w:rsid w:val="00916655"/>
    <w:rsid w:val="0092496B"/>
    <w:rsid w:val="00947FF3"/>
    <w:rsid w:val="00950EE5"/>
    <w:rsid w:val="00956045"/>
    <w:rsid w:val="00961BDA"/>
    <w:rsid w:val="00964613"/>
    <w:rsid w:val="00964B95"/>
    <w:rsid w:val="00966F2D"/>
    <w:rsid w:val="009722D6"/>
    <w:rsid w:val="00972414"/>
    <w:rsid w:val="0097739A"/>
    <w:rsid w:val="009810A3"/>
    <w:rsid w:val="00983002"/>
    <w:rsid w:val="00985634"/>
    <w:rsid w:val="009861B0"/>
    <w:rsid w:val="00994603"/>
    <w:rsid w:val="00997F77"/>
    <w:rsid w:val="009A3B50"/>
    <w:rsid w:val="009A77F2"/>
    <w:rsid w:val="009C7D7D"/>
    <w:rsid w:val="009E45EA"/>
    <w:rsid w:val="009E6BBA"/>
    <w:rsid w:val="009F1684"/>
    <w:rsid w:val="009F2624"/>
    <w:rsid w:val="009F4575"/>
    <w:rsid w:val="009F5A0A"/>
    <w:rsid w:val="00A04F24"/>
    <w:rsid w:val="00A1069E"/>
    <w:rsid w:val="00A13B6B"/>
    <w:rsid w:val="00A17A31"/>
    <w:rsid w:val="00A20334"/>
    <w:rsid w:val="00A20359"/>
    <w:rsid w:val="00A21AC2"/>
    <w:rsid w:val="00A2463D"/>
    <w:rsid w:val="00A30380"/>
    <w:rsid w:val="00A62A0C"/>
    <w:rsid w:val="00A63150"/>
    <w:rsid w:val="00A71E59"/>
    <w:rsid w:val="00A814D4"/>
    <w:rsid w:val="00A8304E"/>
    <w:rsid w:val="00A849D5"/>
    <w:rsid w:val="00A86F70"/>
    <w:rsid w:val="00A8790A"/>
    <w:rsid w:val="00A90221"/>
    <w:rsid w:val="00A9163B"/>
    <w:rsid w:val="00A91ED3"/>
    <w:rsid w:val="00AA3343"/>
    <w:rsid w:val="00AA33C2"/>
    <w:rsid w:val="00AA3D6E"/>
    <w:rsid w:val="00AB3127"/>
    <w:rsid w:val="00AB4271"/>
    <w:rsid w:val="00AD7E88"/>
    <w:rsid w:val="00AE6C87"/>
    <w:rsid w:val="00AF125C"/>
    <w:rsid w:val="00AF4331"/>
    <w:rsid w:val="00B000B3"/>
    <w:rsid w:val="00B019AC"/>
    <w:rsid w:val="00B0567F"/>
    <w:rsid w:val="00B0601A"/>
    <w:rsid w:val="00B23043"/>
    <w:rsid w:val="00B2766B"/>
    <w:rsid w:val="00B43D9D"/>
    <w:rsid w:val="00B45AC0"/>
    <w:rsid w:val="00B54930"/>
    <w:rsid w:val="00B54ECC"/>
    <w:rsid w:val="00B738B5"/>
    <w:rsid w:val="00B767D8"/>
    <w:rsid w:val="00B76AC7"/>
    <w:rsid w:val="00B7713A"/>
    <w:rsid w:val="00B8187C"/>
    <w:rsid w:val="00B840DE"/>
    <w:rsid w:val="00B84632"/>
    <w:rsid w:val="00B86B2E"/>
    <w:rsid w:val="00B87610"/>
    <w:rsid w:val="00B91564"/>
    <w:rsid w:val="00B9251E"/>
    <w:rsid w:val="00B936CE"/>
    <w:rsid w:val="00B9401D"/>
    <w:rsid w:val="00B9453C"/>
    <w:rsid w:val="00B97E39"/>
    <w:rsid w:val="00BA5862"/>
    <w:rsid w:val="00BA5E6D"/>
    <w:rsid w:val="00BA78BA"/>
    <w:rsid w:val="00BC5DCB"/>
    <w:rsid w:val="00BC62CF"/>
    <w:rsid w:val="00BD1320"/>
    <w:rsid w:val="00BE36D3"/>
    <w:rsid w:val="00BF0B5D"/>
    <w:rsid w:val="00C01DE3"/>
    <w:rsid w:val="00C052B9"/>
    <w:rsid w:val="00C07114"/>
    <w:rsid w:val="00C07F1D"/>
    <w:rsid w:val="00C14FBF"/>
    <w:rsid w:val="00C151DD"/>
    <w:rsid w:val="00C27096"/>
    <w:rsid w:val="00C327A3"/>
    <w:rsid w:val="00C3697F"/>
    <w:rsid w:val="00C4372F"/>
    <w:rsid w:val="00C4388C"/>
    <w:rsid w:val="00C54208"/>
    <w:rsid w:val="00C56E69"/>
    <w:rsid w:val="00C570B2"/>
    <w:rsid w:val="00C617CD"/>
    <w:rsid w:val="00C63198"/>
    <w:rsid w:val="00C66ACD"/>
    <w:rsid w:val="00C715C7"/>
    <w:rsid w:val="00C72E68"/>
    <w:rsid w:val="00C74F03"/>
    <w:rsid w:val="00C92734"/>
    <w:rsid w:val="00C963DD"/>
    <w:rsid w:val="00C978FC"/>
    <w:rsid w:val="00CA3412"/>
    <w:rsid w:val="00CA3989"/>
    <w:rsid w:val="00CB46C4"/>
    <w:rsid w:val="00CB70B8"/>
    <w:rsid w:val="00CC01FB"/>
    <w:rsid w:val="00CC57D3"/>
    <w:rsid w:val="00CC71AD"/>
    <w:rsid w:val="00CD2B2E"/>
    <w:rsid w:val="00CD3F4A"/>
    <w:rsid w:val="00CD5D4C"/>
    <w:rsid w:val="00CE2286"/>
    <w:rsid w:val="00CE57A8"/>
    <w:rsid w:val="00CE5C5C"/>
    <w:rsid w:val="00CE61AA"/>
    <w:rsid w:val="00CE6F6B"/>
    <w:rsid w:val="00CF2AA2"/>
    <w:rsid w:val="00CF43E2"/>
    <w:rsid w:val="00D15A93"/>
    <w:rsid w:val="00D15B05"/>
    <w:rsid w:val="00D20F42"/>
    <w:rsid w:val="00D229B9"/>
    <w:rsid w:val="00D23474"/>
    <w:rsid w:val="00D2766A"/>
    <w:rsid w:val="00D4247F"/>
    <w:rsid w:val="00D42773"/>
    <w:rsid w:val="00D5487C"/>
    <w:rsid w:val="00D71C46"/>
    <w:rsid w:val="00D764F1"/>
    <w:rsid w:val="00D829C5"/>
    <w:rsid w:val="00D9176E"/>
    <w:rsid w:val="00DB3503"/>
    <w:rsid w:val="00DD533D"/>
    <w:rsid w:val="00DD6005"/>
    <w:rsid w:val="00DE0388"/>
    <w:rsid w:val="00DF1677"/>
    <w:rsid w:val="00DF6B97"/>
    <w:rsid w:val="00E042CE"/>
    <w:rsid w:val="00E21D40"/>
    <w:rsid w:val="00E32A10"/>
    <w:rsid w:val="00E46F78"/>
    <w:rsid w:val="00E5549A"/>
    <w:rsid w:val="00E610D9"/>
    <w:rsid w:val="00E641CC"/>
    <w:rsid w:val="00E80252"/>
    <w:rsid w:val="00E83EE9"/>
    <w:rsid w:val="00E866E6"/>
    <w:rsid w:val="00E92B7A"/>
    <w:rsid w:val="00EA0C2C"/>
    <w:rsid w:val="00EA3461"/>
    <w:rsid w:val="00EB18DE"/>
    <w:rsid w:val="00EB3CA4"/>
    <w:rsid w:val="00EB4A7E"/>
    <w:rsid w:val="00EC3313"/>
    <w:rsid w:val="00EC3CA0"/>
    <w:rsid w:val="00ED23D4"/>
    <w:rsid w:val="00EE58BF"/>
    <w:rsid w:val="00EE7473"/>
    <w:rsid w:val="00EF3990"/>
    <w:rsid w:val="00EF4289"/>
    <w:rsid w:val="00EF6DB0"/>
    <w:rsid w:val="00F023C4"/>
    <w:rsid w:val="00F139DD"/>
    <w:rsid w:val="00F16CC3"/>
    <w:rsid w:val="00F21C4F"/>
    <w:rsid w:val="00F2538D"/>
    <w:rsid w:val="00F26E54"/>
    <w:rsid w:val="00F356B6"/>
    <w:rsid w:val="00F3571B"/>
    <w:rsid w:val="00F410DC"/>
    <w:rsid w:val="00F560B3"/>
    <w:rsid w:val="00F56E92"/>
    <w:rsid w:val="00F6017D"/>
    <w:rsid w:val="00F673F1"/>
    <w:rsid w:val="00F7510C"/>
    <w:rsid w:val="00F75350"/>
    <w:rsid w:val="00F77B7A"/>
    <w:rsid w:val="00F8053F"/>
    <w:rsid w:val="00F877B7"/>
    <w:rsid w:val="00FB2CA6"/>
    <w:rsid w:val="00FB2F41"/>
    <w:rsid w:val="00FC0A0E"/>
    <w:rsid w:val="00FC1C38"/>
    <w:rsid w:val="00FC26A4"/>
    <w:rsid w:val="00FC6BE9"/>
    <w:rsid w:val="00FC73FA"/>
    <w:rsid w:val="00FD64ED"/>
    <w:rsid w:val="00FD7456"/>
    <w:rsid w:val="00FE714C"/>
    <w:rsid w:val="00FF180E"/>
    <w:rsid w:val="00FF19CF"/>
    <w:rsid w:val="00FF1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45F4E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D5861"/>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B8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463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A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3A93"/>
    <w:rPr>
      <w:rFonts w:ascii="Lucida Grande" w:hAnsi="Lucida Grande" w:cs="Lucida Grande"/>
      <w:sz w:val="18"/>
      <w:szCs w:val="18"/>
    </w:rPr>
  </w:style>
  <w:style w:type="character" w:styleId="CommentReference">
    <w:name w:val="annotation reference"/>
    <w:basedOn w:val="DefaultParagraphFont"/>
    <w:uiPriority w:val="99"/>
    <w:semiHidden/>
    <w:unhideWhenUsed/>
    <w:rsid w:val="00D15A93"/>
    <w:rPr>
      <w:sz w:val="18"/>
      <w:szCs w:val="18"/>
    </w:rPr>
  </w:style>
  <w:style w:type="paragraph" w:styleId="CommentText">
    <w:name w:val="annotation text"/>
    <w:basedOn w:val="Normal"/>
    <w:link w:val="CommentTextChar"/>
    <w:uiPriority w:val="99"/>
    <w:semiHidden/>
    <w:unhideWhenUsed/>
    <w:rsid w:val="00D15A93"/>
  </w:style>
  <w:style w:type="character" w:customStyle="1" w:styleId="CommentTextChar">
    <w:name w:val="Comment Text Char"/>
    <w:basedOn w:val="DefaultParagraphFont"/>
    <w:link w:val="CommentText"/>
    <w:uiPriority w:val="99"/>
    <w:semiHidden/>
    <w:rsid w:val="00D15A93"/>
  </w:style>
  <w:style w:type="paragraph" w:styleId="CommentSubject">
    <w:name w:val="annotation subject"/>
    <w:basedOn w:val="CommentText"/>
    <w:next w:val="CommentText"/>
    <w:link w:val="CommentSubjectChar"/>
    <w:uiPriority w:val="99"/>
    <w:semiHidden/>
    <w:unhideWhenUsed/>
    <w:rsid w:val="00D15A93"/>
    <w:rPr>
      <w:b/>
      <w:bCs/>
      <w:sz w:val="20"/>
      <w:szCs w:val="20"/>
    </w:rPr>
  </w:style>
  <w:style w:type="character" w:customStyle="1" w:styleId="CommentSubjectChar">
    <w:name w:val="Comment Subject Char"/>
    <w:basedOn w:val="CommentTextChar"/>
    <w:link w:val="CommentSubject"/>
    <w:uiPriority w:val="99"/>
    <w:semiHidden/>
    <w:rsid w:val="00D15A93"/>
    <w:rPr>
      <w:b/>
      <w:bCs/>
      <w:sz w:val="20"/>
      <w:szCs w:val="20"/>
    </w:rPr>
  </w:style>
  <w:style w:type="character" w:styleId="Hyperlink">
    <w:name w:val="Hyperlink"/>
    <w:basedOn w:val="DefaultParagraphFont"/>
    <w:uiPriority w:val="99"/>
    <w:unhideWhenUsed/>
    <w:rsid w:val="009F5A0A"/>
    <w:rPr>
      <w:color w:val="0000FF" w:themeColor="hyperlink"/>
      <w:u w:val="single"/>
    </w:rPr>
  </w:style>
  <w:style w:type="paragraph" w:styleId="ListParagraph">
    <w:name w:val="List Paragraph"/>
    <w:basedOn w:val="Normal"/>
    <w:uiPriority w:val="34"/>
    <w:qFormat/>
    <w:rsid w:val="00A17A31"/>
    <w:pPr>
      <w:ind w:left="720"/>
      <w:contextualSpacing/>
    </w:pPr>
  </w:style>
  <w:style w:type="character" w:customStyle="1" w:styleId="Heading1Char">
    <w:name w:val="Heading 1 Char"/>
    <w:basedOn w:val="DefaultParagraphFont"/>
    <w:link w:val="Heading1"/>
    <w:uiPriority w:val="9"/>
    <w:rsid w:val="004D5861"/>
    <w:rPr>
      <w:rFonts w:ascii="Times" w:hAnsi="Times"/>
      <w:b/>
      <w:bCs/>
      <w:kern w:val="36"/>
      <w:sz w:val="48"/>
      <w:szCs w:val="48"/>
    </w:rPr>
  </w:style>
  <w:style w:type="character" w:styleId="HTMLCite">
    <w:name w:val="HTML Cite"/>
    <w:basedOn w:val="DefaultParagraphFont"/>
    <w:uiPriority w:val="99"/>
    <w:semiHidden/>
    <w:unhideWhenUsed/>
    <w:rsid w:val="001A36DB"/>
    <w:rPr>
      <w:i/>
      <w:iCs/>
    </w:rPr>
  </w:style>
  <w:style w:type="character" w:customStyle="1" w:styleId="author">
    <w:name w:val="author"/>
    <w:basedOn w:val="DefaultParagraphFont"/>
    <w:rsid w:val="001A36DB"/>
  </w:style>
  <w:style w:type="character" w:customStyle="1" w:styleId="pubyear">
    <w:name w:val="pubyear"/>
    <w:basedOn w:val="DefaultParagraphFont"/>
    <w:rsid w:val="001A36DB"/>
  </w:style>
  <w:style w:type="character" w:customStyle="1" w:styleId="articletitle">
    <w:name w:val="articletitle"/>
    <w:basedOn w:val="DefaultParagraphFont"/>
    <w:rsid w:val="001A36DB"/>
  </w:style>
  <w:style w:type="character" w:customStyle="1" w:styleId="journaltitle">
    <w:name w:val="journaltitle"/>
    <w:basedOn w:val="DefaultParagraphFont"/>
    <w:rsid w:val="001A36DB"/>
  </w:style>
  <w:style w:type="character" w:customStyle="1" w:styleId="vol">
    <w:name w:val="vol"/>
    <w:basedOn w:val="DefaultParagraphFont"/>
    <w:rsid w:val="001A36DB"/>
  </w:style>
  <w:style w:type="character" w:customStyle="1" w:styleId="pagefirst">
    <w:name w:val="pagefirst"/>
    <w:basedOn w:val="DefaultParagraphFont"/>
    <w:rsid w:val="001A36DB"/>
  </w:style>
  <w:style w:type="character" w:customStyle="1" w:styleId="pagelast">
    <w:name w:val="pagelast"/>
    <w:basedOn w:val="DefaultParagraphFont"/>
    <w:rsid w:val="001A36DB"/>
  </w:style>
  <w:style w:type="paragraph" w:styleId="Revision">
    <w:name w:val="Revision"/>
    <w:hidden/>
    <w:uiPriority w:val="99"/>
    <w:semiHidden/>
    <w:rsid w:val="000E6388"/>
  </w:style>
  <w:style w:type="paragraph" w:styleId="NormalWeb">
    <w:name w:val="Normal (Web)"/>
    <w:basedOn w:val="Normal"/>
    <w:uiPriority w:val="99"/>
    <w:unhideWhenUsed/>
    <w:rsid w:val="00052AF5"/>
    <w:pPr>
      <w:spacing w:before="100" w:beforeAutospacing="1" w:after="100" w:afterAutospacing="1"/>
    </w:pPr>
    <w:rPr>
      <w:rFonts w:ascii="Times" w:hAnsi="Times" w:cs="Times New Roman"/>
      <w:sz w:val="20"/>
      <w:szCs w:val="20"/>
    </w:rPr>
  </w:style>
  <w:style w:type="character" w:customStyle="1" w:styleId="titleauthoretc">
    <w:name w:val="titleauthoretc"/>
    <w:basedOn w:val="DefaultParagraphFont"/>
    <w:rsid w:val="00B84632"/>
  </w:style>
  <w:style w:type="character" w:styleId="Strong">
    <w:name w:val="Strong"/>
    <w:basedOn w:val="DefaultParagraphFont"/>
    <w:uiPriority w:val="22"/>
    <w:qFormat/>
    <w:rsid w:val="00B84632"/>
    <w:rPr>
      <w:b/>
      <w:bCs/>
    </w:rPr>
  </w:style>
  <w:style w:type="character" w:customStyle="1" w:styleId="Heading3Char">
    <w:name w:val="Heading 3 Char"/>
    <w:basedOn w:val="DefaultParagraphFont"/>
    <w:link w:val="Heading3"/>
    <w:uiPriority w:val="9"/>
    <w:semiHidden/>
    <w:rsid w:val="00B84632"/>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8187C"/>
    <w:rPr>
      <w:rFonts w:asciiTheme="majorHAnsi" w:eastAsiaTheme="majorEastAsia" w:hAnsiTheme="majorHAnsi" w:cstheme="majorBidi"/>
      <w:b/>
      <w:bCs/>
      <w:color w:val="4F81BD" w:themeColor="accent1"/>
      <w:sz w:val="26"/>
      <w:szCs w:val="26"/>
    </w:rPr>
  </w:style>
  <w:style w:type="paragraph" w:customStyle="1" w:styleId="Default">
    <w:name w:val="Default"/>
    <w:rsid w:val="008F6B35"/>
    <w:pPr>
      <w:widowControl w:val="0"/>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CA3412"/>
    <w:rPr>
      <w:color w:val="800080" w:themeColor="followedHyperlink"/>
      <w:u w:val="single"/>
    </w:rPr>
  </w:style>
  <w:style w:type="paragraph" w:styleId="Footer">
    <w:name w:val="footer"/>
    <w:basedOn w:val="Normal"/>
    <w:link w:val="FooterChar"/>
    <w:uiPriority w:val="99"/>
    <w:unhideWhenUsed/>
    <w:rsid w:val="00214B1B"/>
    <w:pPr>
      <w:tabs>
        <w:tab w:val="center" w:pos="4680"/>
        <w:tab w:val="right" w:pos="9360"/>
      </w:tabs>
    </w:pPr>
  </w:style>
  <w:style w:type="character" w:customStyle="1" w:styleId="FooterChar">
    <w:name w:val="Footer Char"/>
    <w:basedOn w:val="DefaultParagraphFont"/>
    <w:link w:val="Footer"/>
    <w:uiPriority w:val="99"/>
    <w:rsid w:val="00214B1B"/>
  </w:style>
  <w:style w:type="character" w:styleId="PageNumber">
    <w:name w:val="page number"/>
    <w:basedOn w:val="DefaultParagraphFont"/>
    <w:uiPriority w:val="99"/>
    <w:semiHidden/>
    <w:unhideWhenUsed/>
    <w:rsid w:val="00214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1620">
      <w:bodyDiv w:val="1"/>
      <w:marLeft w:val="0"/>
      <w:marRight w:val="0"/>
      <w:marTop w:val="0"/>
      <w:marBottom w:val="0"/>
      <w:divBdr>
        <w:top w:val="none" w:sz="0" w:space="0" w:color="auto"/>
        <w:left w:val="none" w:sz="0" w:space="0" w:color="auto"/>
        <w:bottom w:val="none" w:sz="0" w:space="0" w:color="auto"/>
        <w:right w:val="none" w:sz="0" w:space="0" w:color="auto"/>
      </w:divBdr>
      <w:divsChild>
        <w:div w:id="250697956">
          <w:marLeft w:val="0"/>
          <w:marRight w:val="0"/>
          <w:marTop w:val="0"/>
          <w:marBottom w:val="0"/>
          <w:divBdr>
            <w:top w:val="none" w:sz="0" w:space="0" w:color="auto"/>
            <w:left w:val="none" w:sz="0" w:space="0" w:color="auto"/>
            <w:bottom w:val="none" w:sz="0" w:space="0" w:color="auto"/>
            <w:right w:val="none" w:sz="0" w:space="0" w:color="auto"/>
          </w:divBdr>
        </w:div>
        <w:div w:id="1427922927">
          <w:marLeft w:val="0"/>
          <w:marRight w:val="0"/>
          <w:marTop w:val="0"/>
          <w:marBottom w:val="0"/>
          <w:divBdr>
            <w:top w:val="none" w:sz="0" w:space="0" w:color="auto"/>
            <w:left w:val="none" w:sz="0" w:space="0" w:color="auto"/>
            <w:bottom w:val="none" w:sz="0" w:space="0" w:color="auto"/>
            <w:right w:val="none" w:sz="0" w:space="0" w:color="auto"/>
          </w:divBdr>
        </w:div>
      </w:divsChild>
    </w:div>
    <w:div w:id="630132126">
      <w:bodyDiv w:val="1"/>
      <w:marLeft w:val="0"/>
      <w:marRight w:val="0"/>
      <w:marTop w:val="0"/>
      <w:marBottom w:val="0"/>
      <w:divBdr>
        <w:top w:val="none" w:sz="0" w:space="0" w:color="auto"/>
        <w:left w:val="none" w:sz="0" w:space="0" w:color="auto"/>
        <w:bottom w:val="none" w:sz="0" w:space="0" w:color="auto"/>
        <w:right w:val="none" w:sz="0" w:space="0" w:color="auto"/>
      </w:divBdr>
    </w:div>
    <w:div w:id="1041056582">
      <w:bodyDiv w:val="1"/>
      <w:marLeft w:val="0"/>
      <w:marRight w:val="0"/>
      <w:marTop w:val="0"/>
      <w:marBottom w:val="0"/>
      <w:divBdr>
        <w:top w:val="none" w:sz="0" w:space="0" w:color="auto"/>
        <w:left w:val="none" w:sz="0" w:space="0" w:color="auto"/>
        <w:bottom w:val="none" w:sz="0" w:space="0" w:color="auto"/>
        <w:right w:val="none" w:sz="0" w:space="0" w:color="auto"/>
      </w:divBdr>
    </w:div>
    <w:div w:id="1283225913">
      <w:bodyDiv w:val="1"/>
      <w:marLeft w:val="0"/>
      <w:marRight w:val="0"/>
      <w:marTop w:val="0"/>
      <w:marBottom w:val="0"/>
      <w:divBdr>
        <w:top w:val="none" w:sz="0" w:space="0" w:color="auto"/>
        <w:left w:val="none" w:sz="0" w:space="0" w:color="auto"/>
        <w:bottom w:val="none" w:sz="0" w:space="0" w:color="auto"/>
        <w:right w:val="none" w:sz="0" w:space="0" w:color="auto"/>
      </w:divBdr>
    </w:div>
    <w:div w:id="1623415954">
      <w:bodyDiv w:val="1"/>
      <w:marLeft w:val="0"/>
      <w:marRight w:val="0"/>
      <w:marTop w:val="0"/>
      <w:marBottom w:val="0"/>
      <w:divBdr>
        <w:top w:val="none" w:sz="0" w:space="0" w:color="auto"/>
        <w:left w:val="none" w:sz="0" w:space="0" w:color="auto"/>
        <w:bottom w:val="none" w:sz="0" w:space="0" w:color="auto"/>
        <w:right w:val="none" w:sz="0" w:space="0" w:color="auto"/>
      </w:divBdr>
    </w:div>
    <w:div w:id="1791169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raws.fam.nwcg.gov" TargetMode="External"/><Relationship Id="rId8" Type="http://schemas.openxmlformats.org/officeDocument/2006/relationships/hyperlink" Target="http://www.wcc.nrcs.usda.gov/climate/windrose.html" TargetMode="External"/><Relationship Id="rId9" Type="http://schemas.openxmlformats.org/officeDocument/2006/relationships/hyperlink" Target="http://www.wcc.nrcs.usda.gov/climate/windrose.html" TargetMode="External"/><Relationship Id="rId10"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14</Pages>
  <Words>6538</Words>
  <Characters>33153</Characters>
  <Application>Microsoft Macintosh Word</Application>
  <DocSecurity>0</DocSecurity>
  <Lines>3315</Lines>
  <Paragraphs>2334</Paragraphs>
  <ScaleCrop>false</ScaleCrop>
  <HeadingPairs>
    <vt:vector size="2" baseType="variant">
      <vt:variant>
        <vt:lpstr>Title</vt:lpstr>
      </vt:variant>
      <vt:variant>
        <vt:i4>1</vt:i4>
      </vt:variant>
    </vt:vector>
  </HeadingPairs>
  <TitlesOfParts>
    <vt:vector size="1" baseType="lpstr">
      <vt:lpstr/>
    </vt:vector>
  </TitlesOfParts>
  <Company>USFS</Company>
  <LinksUpToDate>false</LinksUpToDate>
  <CharactersWithSpaces>37357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O'Neill</dc:creator>
  <cp:keywords/>
  <dc:description/>
  <cp:lastModifiedBy>Miriam Rorig</cp:lastModifiedBy>
  <cp:revision>7</cp:revision>
  <cp:lastPrinted>2016-09-28T20:29:00Z</cp:lastPrinted>
  <dcterms:created xsi:type="dcterms:W3CDTF">2016-09-28T14:39:00Z</dcterms:created>
  <dcterms:modified xsi:type="dcterms:W3CDTF">2016-09-28T21:56:00Z</dcterms:modified>
</cp:coreProperties>
</file>